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86"/>
      </w:tblGrid>
      <w:tr w:rsidR="001769A4" w14:paraId="37FFE215" w14:textId="77777777" w:rsidTr="00301AAE">
        <w:trPr>
          <w:trHeight w:val="519"/>
        </w:trPr>
        <w:tc>
          <w:tcPr>
            <w:tcW w:w="6096" w:type="dxa"/>
            <w:gridSpan w:val="2"/>
            <w:shd w:val="clear" w:color="auto" w:fill="E2EFD9" w:themeFill="accent6" w:themeFillTint="33"/>
            <w:vAlign w:val="center"/>
          </w:tcPr>
          <w:p w14:paraId="39A9892A" w14:textId="0C7D0655" w:rsidR="001769A4" w:rsidRPr="001769A4" w:rsidRDefault="001769A4" w:rsidP="001769A4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1769A4" w14:paraId="1AC5D08B" w14:textId="77777777" w:rsidTr="00301AAE">
        <w:tc>
          <w:tcPr>
            <w:tcW w:w="2410" w:type="dxa"/>
          </w:tcPr>
          <w:p w14:paraId="74D6DD8F" w14:textId="1FD8648A" w:rsidR="001769A4" w:rsidRPr="001769A4" w:rsidRDefault="001769A4" w:rsidP="0000152F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 xml:space="preserve">Data </w:t>
            </w:r>
            <w:r w:rsidR="00D53E2F">
              <w:rPr>
                <w:sz w:val="22"/>
                <w:szCs w:val="22"/>
              </w:rPr>
              <w:t xml:space="preserve">i godzina </w:t>
            </w:r>
            <w:r w:rsidRPr="001769A4">
              <w:rPr>
                <w:sz w:val="22"/>
                <w:szCs w:val="22"/>
              </w:rPr>
              <w:t>złożenia</w:t>
            </w:r>
          </w:p>
          <w:p w14:paraId="6E910097" w14:textId="0ED08F44" w:rsidR="001769A4" w:rsidRPr="001769A4" w:rsidRDefault="001769A4" w:rsidP="0000152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8A3DB02" w14:textId="77777777" w:rsidR="001769A4" w:rsidRDefault="001769A4" w:rsidP="0000152F">
            <w:pPr>
              <w:rPr>
                <w:sz w:val="22"/>
                <w:szCs w:val="22"/>
              </w:rPr>
            </w:pPr>
          </w:p>
          <w:p w14:paraId="3670A98B" w14:textId="77777777" w:rsidR="008A3B75" w:rsidRDefault="008A3B75" w:rsidP="0000152F">
            <w:pPr>
              <w:rPr>
                <w:sz w:val="22"/>
                <w:szCs w:val="22"/>
              </w:rPr>
            </w:pPr>
          </w:p>
          <w:p w14:paraId="5C50AB63" w14:textId="77777777" w:rsidR="00301AAE" w:rsidRDefault="00301AAE" w:rsidP="0000152F">
            <w:pPr>
              <w:rPr>
                <w:sz w:val="22"/>
                <w:szCs w:val="22"/>
              </w:rPr>
            </w:pPr>
          </w:p>
          <w:p w14:paraId="306D33A1" w14:textId="77777777" w:rsidR="00301AAE" w:rsidRDefault="00301AAE" w:rsidP="0000152F">
            <w:pPr>
              <w:rPr>
                <w:sz w:val="22"/>
                <w:szCs w:val="22"/>
              </w:rPr>
            </w:pPr>
          </w:p>
          <w:p w14:paraId="4BD08D34" w14:textId="77777777" w:rsidR="008A3B75" w:rsidRPr="001769A4" w:rsidRDefault="008A3B75" w:rsidP="0000152F">
            <w:pPr>
              <w:rPr>
                <w:sz w:val="22"/>
                <w:szCs w:val="22"/>
              </w:rPr>
            </w:pPr>
          </w:p>
        </w:tc>
      </w:tr>
      <w:tr w:rsidR="001769A4" w14:paraId="31EE8491" w14:textId="77777777" w:rsidTr="00301AAE">
        <w:tc>
          <w:tcPr>
            <w:tcW w:w="2410" w:type="dxa"/>
          </w:tcPr>
          <w:p w14:paraId="52A2D20D" w14:textId="77777777" w:rsidR="001769A4" w:rsidRPr="001769A4" w:rsidRDefault="001769A4" w:rsidP="0000152F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31DE375E" w14:textId="4E825592" w:rsidR="001769A4" w:rsidRPr="001769A4" w:rsidRDefault="001769A4" w:rsidP="0000152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4F9CEB1" w14:textId="77777777" w:rsidR="001769A4" w:rsidRDefault="001769A4" w:rsidP="0000152F">
            <w:pPr>
              <w:rPr>
                <w:sz w:val="22"/>
                <w:szCs w:val="22"/>
              </w:rPr>
            </w:pPr>
          </w:p>
          <w:p w14:paraId="4A59D80F" w14:textId="77777777" w:rsidR="008A3B75" w:rsidRDefault="008A3B75" w:rsidP="0000152F">
            <w:pPr>
              <w:rPr>
                <w:sz w:val="22"/>
                <w:szCs w:val="22"/>
              </w:rPr>
            </w:pPr>
          </w:p>
          <w:p w14:paraId="34FEE6F1" w14:textId="77777777" w:rsidR="008A3B75" w:rsidRPr="001769A4" w:rsidRDefault="008A3B75" w:rsidP="0000152F">
            <w:pPr>
              <w:rPr>
                <w:sz w:val="22"/>
                <w:szCs w:val="22"/>
              </w:rPr>
            </w:pPr>
          </w:p>
        </w:tc>
      </w:tr>
    </w:tbl>
    <w:p w14:paraId="57F01828" w14:textId="77777777" w:rsidR="003D5024" w:rsidRDefault="003D5024" w:rsidP="0000152F">
      <w:pPr>
        <w:ind w:left="5760"/>
        <w:rPr>
          <w:rFonts w:ascii="Arial" w:hAnsi="Arial" w:cs="Arial"/>
          <w:sz w:val="22"/>
          <w:szCs w:val="22"/>
        </w:rPr>
      </w:pPr>
    </w:p>
    <w:p w14:paraId="0604E63B" w14:textId="77777777" w:rsidR="001769A4" w:rsidRDefault="001769A4" w:rsidP="0000152F">
      <w:pPr>
        <w:ind w:left="5760"/>
        <w:rPr>
          <w:rFonts w:ascii="Arial" w:hAnsi="Arial" w:cs="Arial"/>
          <w:sz w:val="22"/>
          <w:szCs w:val="22"/>
        </w:rPr>
      </w:pPr>
    </w:p>
    <w:p w14:paraId="784990D9" w14:textId="77777777" w:rsidR="001769A4" w:rsidRDefault="003D5024" w:rsidP="00C6444D">
      <w:pPr>
        <w:jc w:val="center"/>
        <w:rPr>
          <w:b/>
          <w:bCs/>
        </w:rPr>
      </w:pPr>
      <w:r w:rsidRPr="002750DB">
        <w:rPr>
          <w:b/>
          <w:bCs/>
        </w:rPr>
        <w:t xml:space="preserve">Wniosek o dofinansowanie </w:t>
      </w:r>
    </w:p>
    <w:p w14:paraId="7F2C3073" w14:textId="73FA3BD8" w:rsidR="0041193A" w:rsidRDefault="0041193A" w:rsidP="00C6444D">
      <w:pPr>
        <w:jc w:val="center"/>
        <w:rPr>
          <w:b/>
          <w:bCs/>
        </w:rPr>
      </w:pPr>
      <w:r w:rsidRPr="0041193A">
        <w:rPr>
          <w:b/>
          <w:bCs/>
        </w:rPr>
        <w:t xml:space="preserve">w ramach </w:t>
      </w:r>
      <w:r w:rsidR="001769A4">
        <w:rPr>
          <w:b/>
          <w:bCs/>
        </w:rPr>
        <w:t>P</w:t>
      </w:r>
      <w:r w:rsidRPr="0041193A">
        <w:rPr>
          <w:b/>
          <w:bCs/>
        </w:rPr>
        <w:t xml:space="preserve">rogramu </w:t>
      </w:r>
      <w:r w:rsidR="001769A4">
        <w:rPr>
          <w:b/>
          <w:bCs/>
        </w:rPr>
        <w:t xml:space="preserve">Priorytetowego </w:t>
      </w:r>
      <w:r w:rsidRPr="0041193A">
        <w:rPr>
          <w:b/>
          <w:bCs/>
        </w:rPr>
        <w:t>Ciepłe Mieszkanie</w:t>
      </w:r>
    </w:p>
    <w:p w14:paraId="2E3ED73B" w14:textId="4D435FF0" w:rsidR="000C408C" w:rsidRDefault="000C408C" w:rsidP="003D5024">
      <w:pPr>
        <w:jc w:val="center"/>
        <w:rPr>
          <w:b/>
          <w:bCs/>
        </w:rPr>
      </w:pPr>
      <w:r>
        <w:rPr>
          <w:b/>
          <w:bCs/>
        </w:rPr>
        <w:t xml:space="preserve">dla </w:t>
      </w:r>
      <w:r w:rsidR="00BB612F">
        <w:rPr>
          <w:b/>
          <w:bCs/>
        </w:rPr>
        <w:t>o</w:t>
      </w:r>
      <w:r w:rsidRPr="001F51DE">
        <w:rPr>
          <w:b/>
          <w:bCs/>
        </w:rPr>
        <w:t>s</w:t>
      </w:r>
      <w:r>
        <w:rPr>
          <w:b/>
          <w:bCs/>
        </w:rPr>
        <w:t>ób</w:t>
      </w:r>
      <w:r w:rsidRPr="001F51DE">
        <w:rPr>
          <w:b/>
          <w:bCs/>
        </w:rPr>
        <w:t xml:space="preserve"> fizyczn</w:t>
      </w:r>
      <w:r>
        <w:rPr>
          <w:b/>
          <w:bCs/>
        </w:rPr>
        <w:t>ych</w:t>
      </w:r>
      <w:r w:rsidRPr="001F51DE">
        <w:rPr>
          <w:b/>
          <w:bCs/>
        </w:rPr>
        <w:t xml:space="preserve"> </w:t>
      </w:r>
      <w:r w:rsidRPr="000C408C">
        <w:rPr>
          <w:b/>
          <w:bCs/>
        </w:rPr>
        <w:t>posiadających tytuł prawny do lokalu mieszkalnego znajdującego się w budynku mieszkalnym wielorodzinnym</w:t>
      </w:r>
      <w:r w:rsidR="00C6444D">
        <w:rPr>
          <w:b/>
          <w:bCs/>
        </w:rPr>
        <w:t xml:space="preserve"> położonym na terenie Gminy Skarszewy</w:t>
      </w:r>
    </w:p>
    <w:p w14:paraId="6CA6F49B" w14:textId="77777777" w:rsidR="001769A4" w:rsidRDefault="001769A4" w:rsidP="003D5024">
      <w:pPr>
        <w:jc w:val="center"/>
        <w:rPr>
          <w:b/>
          <w:bCs/>
        </w:rPr>
      </w:pPr>
    </w:p>
    <w:p w14:paraId="70706F56" w14:textId="699E2910" w:rsidR="001769A4" w:rsidRPr="001769A4" w:rsidRDefault="001769A4" w:rsidP="001769A4">
      <w:pPr>
        <w:jc w:val="both"/>
      </w:pPr>
      <w:r w:rsidRPr="001769A4">
        <w:t>Przed przystąpieniem do wypełnienia wniosku należy zapoznać się z Programem Priorytetowym „Ciepłe Mieszkanie”</w:t>
      </w:r>
      <w:r w:rsidR="00AF393C">
        <w:t xml:space="preserve"> (dalej: program)</w:t>
      </w:r>
      <w:r w:rsidRPr="001769A4">
        <w:t>, Regulaminem naboru wniosków o dofinansowanie przedsięwzięć oraz Instrukcją wypełniania wniosku.</w:t>
      </w:r>
    </w:p>
    <w:p w14:paraId="3D4D78E0" w14:textId="77777777" w:rsidR="00B0097B" w:rsidRPr="002750DB" w:rsidRDefault="00B0097B" w:rsidP="00B0097B">
      <w:pPr>
        <w:rPr>
          <w:b/>
          <w:bCs/>
        </w:rPr>
      </w:pPr>
    </w:p>
    <w:tbl>
      <w:tblPr>
        <w:tblW w:w="10815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864"/>
        <w:gridCol w:w="807"/>
        <w:gridCol w:w="1603"/>
        <w:gridCol w:w="1855"/>
        <w:gridCol w:w="1264"/>
        <w:gridCol w:w="2409"/>
      </w:tblGrid>
      <w:tr w:rsidR="003D5024" w:rsidRPr="002750DB" w14:paraId="4BD7573F" w14:textId="77777777" w:rsidTr="00EB4EB0">
        <w:trPr>
          <w:trHeight w:val="503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FC15A5" w14:textId="5791CC52" w:rsidR="003D5024" w:rsidRPr="00B0097B" w:rsidRDefault="00A90AD8" w:rsidP="00B0097B">
            <w:pPr>
              <w:jc w:val="center"/>
              <w:rPr>
                <w:b/>
              </w:rPr>
            </w:pPr>
            <w:r w:rsidRPr="00B0097B">
              <w:rPr>
                <w:b/>
              </w:rPr>
              <w:t>Dane</w:t>
            </w:r>
            <w:r w:rsidR="003D5024" w:rsidRPr="00B0097B">
              <w:rPr>
                <w:b/>
              </w:rPr>
              <w:t xml:space="preserve"> Wnioskodawcy</w:t>
            </w:r>
          </w:p>
        </w:tc>
      </w:tr>
      <w:tr w:rsidR="003D5024" w:rsidRPr="002750DB" w14:paraId="4A922BEB" w14:textId="77777777" w:rsidTr="00EB4EB0"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3AF2EA" w14:textId="5C92AFF1" w:rsidR="003D5024" w:rsidRPr="002750DB" w:rsidRDefault="00A90AD8" w:rsidP="00F92ACF">
            <w:pPr>
              <w:rPr>
                <w:b/>
              </w:rPr>
            </w:pPr>
            <w:r>
              <w:rPr>
                <w:b/>
              </w:rPr>
              <w:t>A</w:t>
            </w:r>
            <w:r w:rsidR="003D5024" w:rsidRPr="002750DB">
              <w:rPr>
                <w:b/>
              </w:rPr>
              <w:t>.1</w:t>
            </w:r>
            <w:r w:rsidR="00744F23">
              <w:rPr>
                <w:b/>
              </w:rPr>
              <w:t>.</w:t>
            </w:r>
            <w:r w:rsidR="003D5024" w:rsidRPr="002750DB">
              <w:rPr>
                <w:b/>
              </w:rPr>
              <w:t xml:space="preserve"> Imię i nazwisko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5CB7B" w14:textId="77777777" w:rsidR="003D5024" w:rsidRPr="002750DB" w:rsidRDefault="003D5024" w:rsidP="00F92ACF"/>
          <w:p w14:paraId="2EDC0AAC" w14:textId="77777777" w:rsidR="003D5024" w:rsidRPr="002750DB" w:rsidRDefault="003D5024" w:rsidP="00F92ACF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tr w:rsidR="004007A7" w:rsidRPr="002750DB" w14:paraId="67722AD1" w14:textId="77777777" w:rsidTr="00EB4EB0">
        <w:trPr>
          <w:trHeight w:val="643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04E21" w14:textId="0274A166" w:rsidR="004007A7" w:rsidRPr="001769A4" w:rsidRDefault="00A90AD8" w:rsidP="00F92ACF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.2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Adres </w:t>
            </w:r>
            <w:r w:rsidR="004007A7">
              <w:rPr>
                <w:b/>
              </w:rPr>
              <w:t>z</w:t>
            </w:r>
            <w:r w:rsidR="004007A7" w:rsidRPr="002750DB">
              <w:rPr>
                <w:b/>
              </w:rPr>
              <w:t xml:space="preserve">amieszkania                                                </w:t>
            </w:r>
          </w:p>
        </w:tc>
      </w:tr>
      <w:tr w:rsidR="001769A4" w:rsidRPr="002750DB" w14:paraId="4E5A1B35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DB4020" w14:textId="7E49781A" w:rsidR="001769A4" w:rsidRPr="004007A7" w:rsidRDefault="00D53E2F" w:rsidP="001769A4">
            <w:pPr>
              <w:rPr>
                <w:b/>
              </w:rPr>
            </w:pPr>
            <w:r>
              <w:t xml:space="preserve">Ulica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41B8A" w14:textId="77777777" w:rsidR="001769A4" w:rsidRPr="004007A7" w:rsidRDefault="001769A4" w:rsidP="001769A4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8147FD" w14:textId="7F3F0884" w:rsidR="001769A4" w:rsidRPr="004007A7" w:rsidRDefault="00D53E2F" w:rsidP="001769A4">
            <w:pPr>
              <w:rPr>
                <w:b/>
              </w:rPr>
            </w:pPr>
            <w:r>
              <w:t>Nr domu/lokalu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D102" w14:textId="53A3C25C" w:rsidR="001769A4" w:rsidRPr="004007A7" w:rsidRDefault="001769A4" w:rsidP="001769A4">
            <w:pPr>
              <w:rPr>
                <w:b/>
              </w:rPr>
            </w:pPr>
          </w:p>
        </w:tc>
      </w:tr>
      <w:tr w:rsidR="001769A4" w:rsidRPr="002750DB" w14:paraId="61578BB8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4F52F7" w14:textId="2E70FB38" w:rsidR="001769A4" w:rsidRPr="004007A7" w:rsidRDefault="00D53E2F" w:rsidP="001769A4">
            <w:pPr>
              <w:rPr>
                <w:b/>
              </w:rPr>
            </w:pPr>
            <w:r>
              <w:t>Kod pocztowy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E93B7" w14:textId="77777777" w:rsidR="001769A4" w:rsidRPr="004007A7" w:rsidRDefault="001769A4" w:rsidP="001769A4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E59FFC" w14:textId="43A696E9" w:rsidR="001769A4" w:rsidRPr="004007A7" w:rsidRDefault="00D53E2F" w:rsidP="001769A4">
            <w:pPr>
              <w:rPr>
                <w:b/>
              </w:rPr>
            </w:pPr>
            <w:r w:rsidRPr="00D53E2F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74B7C" w14:textId="77777777" w:rsidR="001769A4" w:rsidRPr="004007A7" w:rsidRDefault="001769A4" w:rsidP="001769A4">
            <w:pPr>
              <w:rPr>
                <w:b/>
              </w:rPr>
            </w:pPr>
          </w:p>
        </w:tc>
      </w:tr>
      <w:tr w:rsidR="002B647D" w:rsidRPr="002750DB" w14:paraId="2E7C79D7" w14:textId="77777777" w:rsidTr="00FB401D">
        <w:trPr>
          <w:trHeight w:val="578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81C558" w14:textId="4F60684C" w:rsidR="002B647D" w:rsidRPr="002750DB" w:rsidRDefault="002B647D" w:rsidP="002B647D">
            <w:pPr>
              <w:rPr>
                <w:b/>
              </w:rPr>
            </w:pPr>
            <w:r>
              <w:rPr>
                <w:b/>
              </w:rPr>
              <w:t>A.3</w:t>
            </w:r>
            <w:r w:rsidR="00744F23">
              <w:rPr>
                <w:b/>
              </w:rPr>
              <w:t>.</w:t>
            </w:r>
            <w:r>
              <w:rPr>
                <w:b/>
              </w:rPr>
              <w:t xml:space="preserve"> Adres do korespondencji (wypełnić jeżeli jest inny niż adres zamieszkania)</w:t>
            </w:r>
          </w:p>
        </w:tc>
      </w:tr>
      <w:tr w:rsidR="002B647D" w:rsidRPr="002750DB" w14:paraId="66F3FD77" w14:textId="77777777" w:rsidTr="00B34AC0">
        <w:trPr>
          <w:trHeight w:val="578"/>
        </w:trPr>
        <w:tc>
          <w:tcPr>
            <w:tcW w:w="84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ED4FA6" w14:textId="69845FFE" w:rsidR="002B647D" w:rsidRPr="002B647D" w:rsidRDefault="002B647D" w:rsidP="001769A4">
            <w:pPr>
              <w:rPr>
                <w:bCs/>
              </w:rPr>
            </w:pPr>
            <w:r w:rsidRPr="002B647D">
              <w:rPr>
                <w:bCs/>
              </w:rPr>
              <w:t xml:space="preserve">Adres do korespondencji jest taki sam jak adres zamieszkania </w:t>
            </w:r>
          </w:p>
        </w:tc>
        <w:sdt>
          <w:sdtPr>
            <w:rPr>
              <w:bCs/>
            </w:rPr>
            <w:id w:val="-1213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5158DF6" w14:textId="695960D6" w:rsidR="002B647D" w:rsidRDefault="002B647D" w:rsidP="00B34AC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4007A7" w:rsidRPr="002750DB" w14:paraId="5CA1514A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D88C72" w14:textId="09056FAF" w:rsidR="004007A7" w:rsidRPr="002750DB" w:rsidRDefault="004007A7" w:rsidP="004007A7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0E4F3" w14:textId="77777777" w:rsidR="004007A7" w:rsidRPr="002750DB" w:rsidRDefault="004007A7" w:rsidP="004007A7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AC41EE" w14:textId="309A3AE2" w:rsidR="004007A7" w:rsidRPr="002750DB" w:rsidRDefault="004007A7" w:rsidP="004007A7">
            <w:pPr>
              <w:rPr>
                <w:b/>
              </w:rPr>
            </w:pPr>
            <w:r w:rsidRPr="004007A7">
              <w:t xml:space="preserve">Nr domu/lokalu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A007B" w14:textId="77777777" w:rsidR="004007A7" w:rsidRPr="002750DB" w:rsidRDefault="004007A7" w:rsidP="004007A7">
            <w:pPr>
              <w:rPr>
                <w:b/>
              </w:rPr>
            </w:pPr>
          </w:p>
        </w:tc>
      </w:tr>
      <w:tr w:rsidR="004007A7" w:rsidRPr="002750DB" w14:paraId="72CE509E" w14:textId="77777777" w:rsidTr="00B34AC0">
        <w:trPr>
          <w:trHeight w:val="5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888B41" w14:textId="0A9A8F0E" w:rsidR="004007A7" w:rsidRPr="004007A7" w:rsidRDefault="004007A7" w:rsidP="004007A7">
            <w:pPr>
              <w:pStyle w:val="Default"/>
              <w:rPr>
                <w:rFonts w:ascii="Times New Roman" w:hAnsi="Times New Roman" w:cs="Times New Roman"/>
              </w:rPr>
            </w:pPr>
            <w:r w:rsidRPr="004007A7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2F4BD" w14:textId="77777777" w:rsidR="004007A7" w:rsidRPr="002750DB" w:rsidRDefault="004007A7" w:rsidP="004007A7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83AC03" w14:textId="1B67D334" w:rsidR="004007A7" w:rsidRPr="002750DB" w:rsidRDefault="00D53E2F" w:rsidP="004007A7">
            <w:pPr>
              <w:rPr>
                <w:b/>
              </w:rPr>
            </w:pPr>
            <w:r w:rsidRPr="004007A7">
              <w:t>Miejscowość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AAF28" w14:textId="77777777" w:rsidR="004007A7" w:rsidRPr="002750DB" w:rsidRDefault="004007A7" w:rsidP="004007A7">
            <w:pPr>
              <w:rPr>
                <w:b/>
              </w:rPr>
            </w:pPr>
          </w:p>
        </w:tc>
      </w:tr>
      <w:tr w:rsidR="004007A7" w:rsidRPr="002750DB" w14:paraId="1C166E92" w14:textId="77777777" w:rsidTr="00EB4EB0">
        <w:trPr>
          <w:trHeight w:val="667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984334" w14:textId="408E05D3" w:rsidR="004007A7" w:rsidRPr="002750DB" w:rsidRDefault="00A90AD8" w:rsidP="004007A7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4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</w:t>
            </w:r>
            <w:r w:rsidR="004007A7">
              <w:rPr>
                <w:b/>
              </w:rPr>
              <w:t>PESEL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4530B" w14:textId="713B9F20" w:rsidR="004007A7" w:rsidRPr="004007A7" w:rsidRDefault="004007A7" w:rsidP="004007A7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3652A87C" w14:textId="77777777" w:rsidR="004007A7" w:rsidRPr="002750DB" w:rsidRDefault="004007A7" w:rsidP="004007A7">
            <w:pPr>
              <w:jc w:val="center"/>
              <w:rPr>
                <w:b/>
              </w:rPr>
            </w:pPr>
          </w:p>
        </w:tc>
      </w:tr>
      <w:tr w:rsidR="004007A7" w:rsidRPr="002750DB" w14:paraId="15AECB31" w14:textId="77777777" w:rsidTr="00B34AC0">
        <w:trPr>
          <w:trHeight w:val="616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97A98" w14:textId="238254CF" w:rsidR="004007A7" w:rsidRPr="002750DB" w:rsidRDefault="00A90AD8" w:rsidP="004007A7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5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</w:t>
            </w:r>
            <w:r w:rsidR="004007A7">
              <w:rPr>
                <w:b/>
              </w:rPr>
              <w:t>E-</w:t>
            </w:r>
            <w:r w:rsidR="004007A7" w:rsidRPr="002750DB">
              <w:rPr>
                <w:b/>
              </w:rPr>
              <w:t>mail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0F035" w14:textId="77777777" w:rsidR="004007A7" w:rsidRPr="002750DB" w:rsidRDefault="004007A7" w:rsidP="004007A7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1C1D0A" w14:textId="3DECBC4B" w:rsidR="004007A7" w:rsidRPr="002750DB" w:rsidRDefault="00A90AD8" w:rsidP="004007A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6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Nr telefonu</w:t>
            </w:r>
            <w:r w:rsidR="004007A7">
              <w:rPr>
                <w:b/>
              </w:rPr>
              <w:t xml:space="preserve"> kontaktowego</w:t>
            </w:r>
            <w:r w:rsidR="004007A7" w:rsidRPr="002750DB">
              <w:rPr>
                <w:b/>
              </w:rPr>
              <w:t>: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2BECF" w14:textId="77777777" w:rsidR="004007A7" w:rsidRPr="002750DB" w:rsidRDefault="004007A7" w:rsidP="004007A7">
            <w:pPr>
              <w:jc w:val="center"/>
              <w:rPr>
                <w:b/>
              </w:rPr>
            </w:pPr>
          </w:p>
        </w:tc>
      </w:tr>
      <w:tr w:rsidR="004007A7" w:rsidRPr="002750DB" w14:paraId="4EA35110" w14:textId="77777777" w:rsidTr="00EB4EB0">
        <w:trPr>
          <w:trHeight w:val="642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11F87" w14:textId="59FC44EA" w:rsidR="004007A7" w:rsidRPr="004007A7" w:rsidRDefault="00A90AD8" w:rsidP="004007A7">
            <w:pPr>
              <w:rPr>
                <w:b/>
              </w:rPr>
            </w:pPr>
            <w:r>
              <w:rPr>
                <w:b/>
              </w:rPr>
              <w:t>A</w:t>
            </w:r>
            <w:r w:rsidR="004007A7" w:rsidRPr="002750DB">
              <w:rPr>
                <w:b/>
              </w:rPr>
              <w:t>.</w:t>
            </w:r>
            <w:r w:rsidR="004007A7">
              <w:rPr>
                <w:b/>
              </w:rPr>
              <w:t>7</w:t>
            </w:r>
            <w:r w:rsidR="00744F23">
              <w:rPr>
                <w:b/>
              </w:rPr>
              <w:t>.</w:t>
            </w:r>
            <w:r w:rsidR="004007A7" w:rsidRPr="002750DB">
              <w:rPr>
                <w:b/>
              </w:rPr>
              <w:t xml:space="preserve"> </w:t>
            </w:r>
            <w:r w:rsidR="004007A7">
              <w:rPr>
                <w:b/>
              </w:rPr>
              <w:t>Rachunek bankowy Wnioskodawcy do przekazania środków finansowych</w:t>
            </w:r>
          </w:p>
        </w:tc>
      </w:tr>
      <w:tr w:rsidR="004007A7" w:rsidRPr="002750DB" w14:paraId="170EA4CF" w14:textId="77777777" w:rsidTr="00EB4EB0">
        <w:trPr>
          <w:trHeight w:val="464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930352" w14:textId="4263E674" w:rsidR="004007A7" w:rsidRPr="00A90AD8" w:rsidRDefault="004007A7" w:rsidP="004007A7">
            <w:pPr>
              <w:rPr>
                <w:bCs/>
              </w:rPr>
            </w:pPr>
            <w:r w:rsidRPr="00A90AD8">
              <w:rPr>
                <w:bCs/>
              </w:rPr>
              <w:t>Nr rachunku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A9147" w14:textId="77777777" w:rsidR="004007A7" w:rsidRDefault="004007A7" w:rsidP="004007A7">
            <w:pPr>
              <w:jc w:val="center"/>
            </w:pPr>
          </w:p>
          <w:p w14:paraId="2551FB49" w14:textId="77777777" w:rsidR="004007A7" w:rsidRDefault="004007A7" w:rsidP="004007A7">
            <w:pPr>
              <w:jc w:val="center"/>
            </w:pPr>
          </w:p>
          <w:p w14:paraId="66735BD4" w14:textId="49B44F46" w:rsidR="004007A7" w:rsidRPr="002750DB" w:rsidRDefault="004007A7" w:rsidP="004007A7">
            <w:pPr>
              <w:jc w:val="center"/>
            </w:pPr>
            <w:r w:rsidRPr="002750DB">
              <w:lastRenderedPageBreak/>
              <w:t>_  _  _  _  _  _  _  _  _  _  _  _  _  _  _  _  _  _  _  _  _  _  _  _  _  _</w:t>
            </w:r>
          </w:p>
          <w:p w14:paraId="1DF33A41" w14:textId="55BCE61F" w:rsidR="004007A7" w:rsidRPr="002750DB" w:rsidRDefault="004007A7" w:rsidP="004007A7"/>
        </w:tc>
      </w:tr>
      <w:tr w:rsidR="004F074A" w:rsidRPr="002750DB" w14:paraId="787D8E0C" w14:textId="77777777" w:rsidTr="00EB4EB0">
        <w:trPr>
          <w:trHeight w:val="464"/>
        </w:trPr>
        <w:tc>
          <w:tcPr>
            <w:tcW w:w="2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3FAB27" w14:textId="3DF9C3C1" w:rsidR="004F074A" w:rsidRPr="00A90AD8" w:rsidRDefault="004F074A" w:rsidP="004007A7">
            <w:pPr>
              <w:rPr>
                <w:bCs/>
              </w:rPr>
            </w:pPr>
            <w:r>
              <w:rPr>
                <w:bCs/>
              </w:rPr>
              <w:lastRenderedPageBreak/>
              <w:t>Nazwa banku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5C398" w14:textId="77777777" w:rsidR="004F074A" w:rsidRDefault="004F074A" w:rsidP="004007A7">
            <w:pPr>
              <w:jc w:val="center"/>
            </w:pPr>
          </w:p>
        </w:tc>
      </w:tr>
      <w:tr w:rsidR="00A90AD8" w:rsidRPr="002750DB" w14:paraId="6A6161F3" w14:textId="77777777" w:rsidTr="00EB4EB0">
        <w:trPr>
          <w:trHeight w:val="464"/>
        </w:trPr>
        <w:tc>
          <w:tcPr>
            <w:tcW w:w="10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DB97F6" w14:textId="3E0069AE" w:rsidR="00A90AD8" w:rsidRDefault="00A90AD8" w:rsidP="00A90AD8">
            <w:r w:rsidRPr="00A90AD8">
              <w:rPr>
                <w:b/>
              </w:rPr>
              <w:t>A.8</w:t>
            </w:r>
            <w:r w:rsidR="00744F23">
              <w:rPr>
                <w:b/>
              </w:rPr>
              <w:t>.</w:t>
            </w:r>
            <w:r w:rsidRPr="00A90AD8">
              <w:rPr>
                <w:b/>
              </w:rPr>
              <w:t xml:space="preserve"> Wnioskowany poziom dofinansowania (uzależniony od dochodu)</w:t>
            </w:r>
          </w:p>
        </w:tc>
      </w:tr>
      <w:tr w:rsidR="00A90AD8" w:rsidRPr="002750DB" w14:paraId="1EF2BF4C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3671" w:type="dxa"/>
            <w:gridSpan w:val="2"/>
            <w:shd w:val="clear" w:color="auto" w:fill="auto"/>
          </w:tcPr>
          <w:p w14:paraId="330220E1" w14:textId="58AD7BCD" w:rsidR="00A90AD8" w:rsidRDefault="00A90AD8" w:rsidP="00F37EE7">
            <w:pPr>
              <w:jc w:val="center"/>
            </w:pPr>
            <w:r w:rsidRPr="002750DB">
              <w:t>Podstawowy</w:t>
            </w:r>
            <w:r w:rsidR="008D5EDA">
              <w:t>: do 30%</w:t>
            </w:r>
            <w:r w:rsidRPr="002750DB">
              <w:t xml:space="preserve"> </w:t>
            </w:r>
            <w:sdt>
              <w:sdtPr>
                <w:id w:val="-14165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B43638" w14:textId="77777777" w:rsidR="00A90AD8" w:rsidRPr="002750DB" w:rsidRDefault="00A90AD8" w:rsidP="00F37EE7">
            <w:pPr>
              <w:jc w:val="center"/>
            </w:pPr>
            <w:r>
              <w:t xml:space="preserve">Nie więcej niż </w:t>
            </w:r>
            <w:r>
              <w:rPr>
                <w:rFonts w:cstheme="minorHAnsi"/>
              </w:rPr>
              <w:t>16 500 zł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391046B" w14:textId="4F202389" w:rsidR="00A90AD8" w:rsidRDefault="00A90AD8" w:rsidP="00F37EE7">
            <w:pPr>
              <w:jc w:val="center"/>
            </w:pPr>
            <w:r w:rsidRPr="002750DB">
              <w:t>Podwyższony</w:t>
            </w:r>
            <w:r w:rsidR="008D5EDA">
              <w:t xml:space="preserve">: do 60% </w:t>
            </w:r>
            <w:sdt>
              <w:sdtPr>
                <w:id w:val="-11262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63634C" w14:textId="77777777" w:rsidR="00A90AD8" w:rsidRPr="002750DB" w:rsidRDefault="00A90AD8" w:rsidP="00F37EE7">
            <w:pPr>
              <w:jc w:val="center"/>
            </w:pPr>
            <w:r>
              <w:rPr>
                <w:rFonts w:cstheme="minorHAnsi"/>
              </w:rPr>
              <w:t>nie więcej niż 27 500 zł</w:t>
            </w:r>
          </w:p>
        </w:tc>
        <w:tc>
          <w:tcPr>
            <w:tcW w:w="3673" w:type="dxa"/>
            <w:gridSpan w:val="2"/>
            <w:shd w:val="clear" w:color="auto" w:fill="auto"/>
          </w:tcPr>
          <w:p w14:paraId="78E5400F" w14:textId="7F54EFCB" w:rsidR="00A90AD8" w:rsidRDefault="00A90AD8" w:rsidP="00F37EE7">
            <w:pPr>
              <w:jc w:val="center"/>
            </w:pPr>
            <w:r w:rsidRPr="002750DB">
              <w:t>Najwyższy</w:t>
            </w:r>
            <w:r w:rsidR="008D5EDA">
              <w:t xml:space="preserve">: do 90% </w:t>
            </w:r>
            <w:sdt>
              <w:sdtPr>
                <w:id w:val="-8288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D77D68" w14:textId="77777777" w:rsidR="00A90AD8" w:rsidRPr="002750DB" w:rsidRDefault="00A90AD8" w:rsidP="00F37EE7">
            <w:pPr>
              <w:jc w:val="center"/>
            </w:pPr>
            <w:r>
              <w:rPr>
                <w:rFonts w:cstheme="minorHAnsi"/>
              </w:rPr>
              <w:t>nie więcej niż 41 000 zł</w:t>
            </w:r>
          </w:p>
        </w:tc>
      </w:tr>
    </w:tbl>
    <w:p w14:paraId="7B06CCD7" w14:textId="77777777" w:rsidR="00B0097B" w:rsidRPr="002750DB" w:rsidRDefault="00B0097B" w:rsidP="003D5024">
      <w:pPr>
        <w:jc w:val="both"/>
      </w:pPr>
    </w:p>
    <w:tbl>
      <w:tblPr>
        <w:tblW w:w="10815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581"/>
        <w:gridCol w:w="2699"/>
        <w:gridCol w:w="2700"/>
        <w:gridCol w:w="271"/>
        <w:gridCol w:w="2551"/>
      </w:tblGrid>
      <w:tr w:rsidR="003D5024" w:rsidRPr="002750DB" w14:paraId="572C0090" w14:textId="77777777" w:rsidTr="00EB4EB0">
        <w:trPr>
          <w:trHeight w:val="477"/>
        </w:trPr>
        <w:tc>
          <w:tcPr>
            <w:tcW w:w="10815" w:type="dxa"/>
            <w:gridSpan w:val="6"/>
            <w:shd w:val="clear" w:color="auto" w:fill="E2EFD9" w:themeFill="accent6" w:themeFillTint="33"/>
            <w:vAlign w:val="center"/>
          </w:tcPr>
          <w:p w14:paraId="748CC344" w14:textId="3326A55F" w:rsidR="003D5024" w:rsidRPr="00B0097B" w:rsidRDefault="00B0097B" w:rsidP="00B0097B">
            <w:pPr>
              <w:jc w:val="center"/>
              <w:rPr>
                <w:b/>
              </w:rPr>
            </w:pPr>
            <w:r w:rsidRPr="00B0097B">
              <w:rPr>
                <w:b/>
              </w:rPr>
              <w:t xml:space="preserve">Informacje </w:t>
            </w:r>
            <w:r>
              <w:rPr>
                <w:b/>
              </w:rPr>
              <w:t>dotyczące wydzielonego w budynku wielorodzinnym samodzielnego lokalu mieszkalnego</w:t>
            </w:r>
          </w:p>
        </w:tc>
      </w:tr>
      <w:tr w:rsidR="004007A7" w:rsidRPr="002750DB" w14:paraId="2D2EF926" w14:textId="77777777" w:rsidTr="00EB4EB0">
        <w:trPr>
          <w:trHeight w:val="717"/>
        </w:trPr>
        <w:tc>
          <w:tcPr>
            <w:tcW w:w="10815" w:type="dxa"/>
            <w:gridSpan w:val="6"/>
            <w:shd w:val="clear" w:color="auto" w:fill="F2F2F2" w:themeFill="background1" w:themeFillShade="F2"/>
            <w:vAlign w:val="center"/>
          </w:tcPr>
          <w:p w14:paraId="7F7E5926" w14:textId="30E30949" w:rsidR="004007A7" w:rsidRPr="002750DB" w:rsidRDefault="00B0097B" w:rsidP="004007A7">
            <w:pPr>
              <w:rPr>
                <w:b/>
              </w:rPr>
            </w:pPr>
            <w:r>
              <w:rPr>
                <w:b/>
              </w:rPr>
              <w:t>B</w:t>
            </w:r>
            <w:r w:rsidR="004007A7" w:rsidRPr="002750DB">
              <w:rPr>
                <w:b/>
              </w:rPr>
              <w:t>.1</w:t>
            </w:r>
            <w:r w:rsidR="00744F23">
              <w:rPr>
                <w:b/>
              </w:rPr>
              <w:t>.</w:t>
            </w:r>
            <w:r w:rsidR="004007A7">
              <w:rPr>
                <w:b/>
              </w:rPr>
              <w:t xml:space="preserve"> Adres lokalu mieszkalnego</w:t>
            </w:r>
            <w:r w:rsidR="004007A7" w:rsidRPr="002750DB">
              <w:rPr>
                <w:b/>
              </w:rPr>
              <w:t xml:space="preserve">  </w:t>
            </w:r>
          </w:p>
        </w:tc>
      </w:tr>
      <w:tr w:rsidR="00A90AD8" w:rsidRPr="002750DB" w14:paraId="55587E8E" w14:textId="77777777" w:rsidTr="00EB4EB0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7F499876" w14:textId="4B229FCD" w:rsidR="00A90AD8" w:rsidRPr="002750DB" w:rsidRDefault="00A90AD8" w:rsidP="00A90AD8">
            <w:pPr>
              <w:rPr>
                <w:b/>
              </w:rPr>
            </w:pPr>
            <w:r w:rsidRPr="004007A7">
              <w:t xml:space="preserve">Ulica </w:t>
            </w:r>
          </w:p>
        </w:tc>
        <w:tc>
          <w:tcPr>
            <w:tcW w:w="2699" w:type="dxa"/>
            <w:vAlign w:val="center"/>
          </w:tcPr>
          <w:p w14:paraId="456AF502" w14:textId="77777777" w:rsidR="00A90AD8" w:rsidRPr="002750DB" w:rsidRDefault="00A90AD8" w:rsidP="00A90AD8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346173B" w14:textId="0A5954A4" w:rsidR="00A90AD8" w:rsidRPr="002750DB" w:rsidRDefault="00A90AD8" w:rsidP="00A90AD8">
            <w:r w:rsidRPr="004007A7">
              <w:t xml:space="preserve">Nr domu/lokalu </w:t>
            </w:r>
          </w:p>
        </w:tc>
        <w:tc>
          <w:tcPr>
            <w:tcW w:w="2822" w:type="dxa"/>
            <w:gridSpan w:val="2"/>
            <w:vAlign w:val="center"/>
          </w:tcPr>
          <w:p w14:paraId="22F6138B" w14:textId="77777777" w:rsidR="00A90AD8" w:rsidRPr="002750DB" w:rsidRDefault="00A90AD8" w:rsidP="00A90AD8"/>
        </w:tc>
      </w:tr>
      <w:tr w:rsidR="00A90AD8" w:rsidRPr="002750DB" w14:paraId="6FECDF6F" w14:textId="77777777" w:rsidTr="00EB4EB0">
        <w:trPr>
          <w:trHeight w:val="567"/>
        </w:trPr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5B63F2D3" w14:textId="2010D0E7" w:rsidR="00A90AD8" w:rsidRPr="002750DB" w:rsidRDefault="00A90AD8" w:rsidP="00A90AD8">
            <w:pPr>
              <w:rPr>
                <w:b/>
              </w:rPr>
            </w:pPr>
            <w:r w:rsidRPr="004007A7">
              <w:t xml:space="preserve">Kod pocztowy </w:t>
            </w:r>
          </w:p>
        </w:tc>
        <w:tc>
          <w:tcPr>
            <w:tcW w:w="2699" w:type="dxa"/>
            <w:vAlign w:val="center"/>
          </w:tcPr>
          <w:p w14:paraId="24677CDE" w14:textId="77777777" w:rsidR="00A90AD8" w:rsidRPr="002750DB" w:rsidRDefault="00A90AD8" w:rsidP="00A90AD8"/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12E1FEC" w14:textId="5BBCA573" w:rsidR="00A90AD8" w:rsidRPr="002750DB" w:rsidRDefault="00372103" w:rsidP="00A90AD8">
            <w:r w:rsidRPr="004007A7">
              <w:t>Miejscowość</w:t>
            </w:r>
          </w:p>
        </w:tc>
        <w:tc>
          <w:tcPr>
            <w:tcW w:w="2822" w:type="dxa"/>
            <w:gridSpan w:val="2"/>
            <w:vAlign w:val="center"/>
          </w:tcPr>
          <w:p w14:paraId="518B8151" w14:textId="77777777" w:rsidR="00A90AD8" w:rsidRPr="002750DB" w:rsidRDefault="00A90AD8" w:rsidP="00A90AD8"/>
        </w:tc>
      </w:tr>
      <w:tr w:rsidR="00A90AD8" w:rsidRPr="002750DB" w14:paraId="61D9A8E7" w14:textId="77777777" w:rsidTr="00EB4EB0">
        <w:tc>
          <w:tcPr>
            <w:tcW w:w="25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18EFB5" w14:textId="10E7FD87" w:rsidR="00A90AD8" w:rsidRPr="002750DB" w:rsidRDefault="00B0097B" w:rsidP="00A90AD8">
            <w:pPr>
              <w:rPr>
                <w:b/>
              </w:rPr>
            </w:pPr>
            <w:r>
              <w:rPr>
                <w:b/>
              </w:rPr>
              <w:t>B</w:t>
            </w:r>
            <w:r w:rsidR="00A90AD8" w:rsidRPr="002750DB">
              <w:rPr>
                <w:b/>
              </w:rPr>
              <w:t>.2</w:t>
            </w:r>
            <w:r w:rsidR="00744F23">
              <w:rPr>
                <w:b/>
              </w:rPr>
              <w:t>.</w:t>
            </w:r>
            <w:r w:rsidR="00A90AD8" w:rsidRPr="002750DB">
              <w:rPr>
                <w:b/>
              </w:rPr>
              <w:t xml:space="preserve"> Tytuł prawny do</w:t>
            </w:r>
          </w:p>
          <w:p w14:paraId="1DB0E8D8" w14:textId="77777777" w:rsidR="00A90AD8" w:rsidRPr="002750DB" w:rsidRDefault="00A90AD8" w:rsidP="00A90AD8">
            <w:pPr>
              <w:rPr>
                <w:b/>
              </w:rPr>
            </w:pPr>
            <w:r w:rsidRPr="002750DB">
              <w:rPr>
                <w:b/>
              </w:rPr>
              <w:t>nieruchomości</w:t>
            </w:r>
          </w:p>
        </w:tc>
        <w:tc>
          <w:tcPr>
            <w:tcW w:w="8221" w:type="dxa"/>
            <w:gridSpan w:val="4"/>
          </w:tcPr>
          <w:p w14:paraId="2B897422" w14:textId="77777777" w:rsidR="00A90AD8" w:rsidRDefault="00A90AD8" w:rsidP="00A90AD8">
            <w:pPr>
              <w:jc w:val="both"/>
            </w:pPr>
            <w:r>
              <w:t>Prawo własności:</w:t>
            </w:r>
          </w:p>
          <w:p w14:paraId="13FC0A78" w14:textId="1321B881" w:rsidR="00A90AD8" w:rsidRDefault="004E6FD2" w:rsidP="00A90AD8">
            <w:pPr>
              <w:jc w:val="both"/>
            </w:pPr>
            <w:sdt>
              <w:sdtPr>
                <w:id w:val="-121719604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lang w:val="en-US"/>
                    </w:rPr>
                    <w:id w:val="-20931481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81EBF"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90AD8">
              <w:t xml:space="preserve"> własność</w:t>
            </w:r>
          </w:p>
          <w:p w14:paraId="27221703" w14:textId="2DB5206D" w:rsidR="00A90AD8" w:rsidRPr="00A90AD8" w:rsidRDefault="004E6FD2" w:rsidP="00A90AD8">
            <w:pPr>
              <w:jc w:val="both"/>
            </w:pPr>
            <w:sdt>
              <w:sdtPr>
                <w:id w:val="-1324194640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lang w:val="en-US"/>
                    </w:rPr>
                    <w:id w:val="109629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AD8"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90AD8">
              <w:t xml:space="preserve"> współwłasność </w:t>
            </w:r>
          </w:p>
        </w:tc>
      </w:tr>
      <w:tr w:rsidR="00A90AD8" w:rsidRPr="002750DB" w14:paraId="150BD461" w14:textId="77777777" w:rsidTr="00EB4EB0">
        <w:tc>
          <w:tcPr>
            <w:tcW w:w="2594" w:type="dxa"/>
            <w:gridSpan w:val="2"/>
            <w:vMerge/>
            <w:shd w:val="clear" w:color="auto" w:fill="F2F2F2" w:themeFill="background1" w:themeFillShade="F2"/>
            <w:vAlign w:val="center"/>
          </w:tcPr>
          <w:p w14:paraId="40219D14" w14:textId="77777777" w:rsidR="00A90AD8" w:rsidRPr="002750DB" w:rsidRDefault="00A90AD8" w:rsidP="00A90AD8">
            <w:pPr>
              <w:rPr>
                <w:b/>
              </w:rPr>
            </w:pPr>
          </w:p>
        </w:tc>
        <w:tc>
          <w:tcPr>
            <w:tcW w:w="8221" w:type="dxa"/>
            <w:gridSpan w:val="4"/>
          </w:tcPr>
          <w:p w14:paraId="524F6595" w14:textId="77777777" w:rsidR="00A90AD8" w:rsidRDefault="00A90AD8" w:rsidP="00A90AD8">
            <w:pPr>
              <w:jc w:val="both"/>
            </w:pPr>
            <w:r>
              <w:t xml:space="preserve">Ograniczone prawo rzeczowe: </w:t>
            </w:r>
          </w:p>
          <w:p w14:paraId="114E684A" w14:textId="77777777" w:rsidR="00A90AD8" w:rsidRDefault="004E6FD2" w:rsidP="00A90AD8">
            <w:pPr>
              <w:jc w:val="both"/>
            </w:pPr>
            <w:sdt>
              <w:sdtPr>
                <w:id w:val="-176476262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lang w:val="en-US"/>
                    </w:rPr>
                    <w:id w:val="376433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AD8"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90AD8">
              <w:t xml:space="preserve"> spółdzielcze własnościowe prawo do lokalu </w:t>
            </w:r>
          </w:p>
          <w:p w14:paraId="6493CC27" w14:textId="44F1C1F6" w:rsidR="00A90AD8" w:rsidRPr="00A90AD8" w:rsidRDefault="004E6FD2" w:rsidP="00A90AD8">
            <w:pPr>
              <w:jc w:val="both"/>
              <w:rPr>
                <w:i/>
                <w:iCs/>
              </w:rPr>
            </w:pPr>
            <w:sdt>
              <w:sdtPr>
                <w:id w:val="-6396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AD8">
              <w:t xml:space="preserve"> inne (</w:t>
            </w:r>
            <w:r w:rsidR="00A90AD8">
              <w:rPr>
                <w:i/>
                <w:iCs/>
              </w:rPr>
              <w:t>jakie) ……………………………………………………………………….……</w:t>
            </w:r>
          </w:p>
        </w:tc>
      </w:tr>
      <w:tr w:rsidR="00A90AD8" w:rsidRPr="002750DB" w14:paraId="1955D447" w14:textId="77777777" w:rsidTr="00EB4EB0">
        <w:tc>
          <w:tcPr>
            <w:tcW w:w="2594" w:type="dxa"/>
            <w:gridSpan w:val="2"/>
            <w:vMerge/>
            <w:shd w:val="clear" w:color="auto" w:fill="F2F2F2" w:themeFill="background1" w:themeFillShade="F2"/>
            <w:vAlign w:val="center"/>
          </w:tcPr>
          <w:p w14:paraId="745672E0" w14:textId="77777777" w:rsidR="00A90AD8" w:rsidRPr="002750DB" w:rsidRDefault="00A90AD8" w:rsidP="00A90AD8">
            <w:pPr>
              <w:rPr>
                <w:b/>
              </w:rPr>
            </w:pPr>
          </w:p>
        </w:tc>
        <w:tc>
          <w:tcPr>
            <w:tcW w:w="8221" w:type="dxa"/>
            <w:gridSpan w:val="4"/>
          </w:tcPr>
          <w:p w14:paraId="3381E5B3" w14:textId="216A9DC2" w:rsidR="00A90AD8" w:rsidRDefault="004E6FD2" w:rsidP="00A90AD8">
            <w:pPr>
              <w:jc w:val="both"/>
            </w:pPr>
            <w:sdt>
              <w:sdtPr>
                <w:id w:val="-1901670009"/>
              </w:sdtPr>
              <w:sdtEndPr/>
              <w:sdtContent>
                <w:sdt>
                  <w:sdtPr>
                    <w:id w:val="1059820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7210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53E2F">
                  <w:t xml:space="preserve"> Najemca lokalu mieszkalnego wchodzącego w skład mieszkaniowego zasobu gminy, jeżeli nie wszystkie lokale mieszkalne w tym budynku stanowią własność gminy</w:t>
                </w:r>
              </w:sdtContent>
            </w:sdt>
          </w:p>
        </w:tc>
      </w:tr>
      <w:tr w:rsidR="00A90AD8" w:rsidRPr="002750DB" w14:paraId="264CBD03" w14:textId="77777777" w:rsidTr="00EB4EB0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5D5246F8" w14:textId="2EF5ECE0" w:rsidR="00A90AD8" w:rsidRPr="002750DB" w:rsidRDefault="00B0097B" w:rsidP="00A90AD8">
            <w:pPr>
              <w:rPr>
                <w:b/>
              </w:rPr>
            </w:pPr>
            <w:r>
              <w:rPr>
                <w:b/>
              </w:rPr>
              <w:t>B</w:t>
            </w:r>
            <w:r w:rsidR="00A90AD8">
              <w:rPr>
                <w:b/>
              </w:rPr>
              <w:t>.3</w:t>
            </w:r>
            <w:r w:rsidR="00744F23">
              <w:rPr>
                <w:b/>
              </w:rPr>
              <w:t>.</w:t>
            </w:r>
            <w:r w:rsidR="00A90AD8">
              <w:rPr>
                <w:b/>
              </w:rPr>
              <w:t xml:space="preserve"> </w:t>
            </w:r>
            <w:r w:rsidR="00A90AD8" w:rsidRPr="002750DB">
              <w:rPr>
                <w:b/>
                <w:bCs/>
              </w:rPr>
              <w:t>Numer księgi wieczystej</w:t>
            </w:r>
          </w:p>
        </w:tc>
        <w:tc>
          <w:tcPr>
            <w:tcW w:w="8221" w:type="dxa"/>
            <w:gridSpan w:val="4"/>
            <w:vAlign w:val="center"/>
          </w:tcPr>
          <w:p w14:paraId="38797365" w14:textId="2FE13D12" w:rsidR="00A90AD8" w:rsidRDefault="00A90AD8" w:rsidP="00A90AD8">
            <w:pPr>
              <w:jc w:val="center"/>
            </w:pPr>
            <w:r>
              <w:t>GD1A</w:t>
            </w:r>
            <w:r w:rsidRPr="002750DB">
              <w:t>/ _  _  _  _  _  _  _</w:t>
            </w:r>
            <w:r w:rsidR="008D5EDA">
              <w:t xml:space="preserve"> </w:t>
            </w:r>
            <w:r w:rsidRPr="002750DB">
              <w:t xml:space="preserve">_  </w:t>
            </w:r>
            <w:r w:rsidR="008D5EDA">
              <w:t xml:space="preserve">/ </w:t>
            </w:r>
            <w:r w:rsidRPr="002750DB">
              <w:t>_</w:t>
            </w:r>
          </w:p>
        </w:tc>
      </w:tr>
      <w:tr w:rsidR="004F074A" w:rsidRPr="002750DB" w14:paraId="378379A7" w14:textId="77777777" w:rsidTr="00EB4EB0">
        <w:tc>
          <w:tcPr>
            <w:tcW w:w="2594" w:type="dxa"/>
            <w:gridSpan w:val="2"/>
            <w:shd w:val="clear" w:color="auto" w:fill="F2F2F2" w:themeFill="background1" w:themeFillShade="F2"/>
            <w:vAlign w:val="center"/>
          </w:tcPr>
          <w:p w14:paraId="45639136" w14:textId="2B8D1622" w:rsidR="004F074A" w:rsidRDefault="004F074A" w:rsidP="00A90AD8">
            <w:pPr>
              <w:rPr>
                <w:b/>
              </w:rPr>
            </w:pPr>
            <w:r>
              <w:rPr>
                <w:b/>
              </w:rPr>
              <w:t>B.4</w:t>
            </w:r>
            <w:r w:rsidR="00744F2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F074A">
              <w:rPr>
                <w:b/>
              </w:rPr>
              <w:t xml:space="preserve">Numer działki, na której usytuowany jest </w:t>
            </w:r>
            <w:r>
              <w:rPr>
                <w:b/>
              </w:rPr>
              <w:t>budynek/</w:t>
            </w:r>
            <w:r w:rsidRPr="004F074A">
              <w:rPr>
                <w:b/>
              </w:rPr>
              <w:t>lokal mieszkalny</w:t>
            </w:r>
          </w:p>
        </w:tc>
        <w:tc>
          <w:tcPr>
            <w:tcW w:w="8221" w:type="dxa"/>
            <w:gridSpan w:val="4"/>
            <w:vAlign w:val="center"/>
          </w:tcPr>
          <w:p w14:paraId="17C68FB3" w14:textId="77777777" w:rsidR="004F074A" w:rsidRDefault="004F074A" w:rsidP="00A90AD8">
            <w:pPr>
              <w:jc w:val="center"/>
            </w:pPr>
          </w:p>
        </w:tc>
      </w:tr>
      <w:tr w:rsidR="003D5024" w:rsidRPr="002750DB" w14:paraId="1B020111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32692E63" w14:textId="5E96D823" w:rsidR="00161515" w:rsidRPr="00C47D04" w:rsidRDefault="00B0097B" w:rsidP="00F92AC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B</w:t>
            </w:r>
            <w:r w:rsidR="00B91424">
              <w:rPr>
                <w:b/>
                <w:bCs/>
              </w:rPr>
              <w:t>.</w:t>
            </w:r>
            <w:r w:rsidR="004F074A">
              <w:rPr>
                <w:b/>
                <w:bCs/>
              </w:rPr>
              <w:t>5</w:t>
            </w:r>
            <w:r w:rsidR="00744F23">
              <w:rPr>
                <w:b/>
                <w:bCs/>
              </w:rPr>
              <w:t>.</w:t>
            </w:r>
            <w:r w:rsidR="00B91424">
              <w:rPr>
                <w:b/>
                <w:bCs/>
              </w:rPr>
              <w:t xml:space="preserve"> </w:t>
            </w:r>
            <w:r w:rsidR="003D5024" w:rsidRPr="002750DB">
              <w:rPr>
                <w:b/>
                <w:bCs/>
              </w:rPr>
              <w:t xml:space="preserve">Powierzchnia </w:t>
            </w:r>
            <w:r w:rsidR="00BF39FF">
              <w:rPr>
                <w:b/>
                <w:bCs/>
              </w:rPr>
              <w:t xml:space="preserve">całkowita </w:t>
            </w:r>
            <w:r w:rsidR="003D5024" w:rsidRPr="002750DB">
              <w:rPr>
                <w:b/>
                <w:bCs/>
              </w:rPr>
              <w:t>lokalu mieszkalnego</w:t>
            </w:r>
            <w:r w:rsidR="00223ACC">
              <w:rPr>
                <w:b/>
                <w:bCs/>
              </w:rPr>
              <w:t xml:space="preserve"> </w:t>
            </w:r>
            <w:r w:rsidRPr="00BF39FF">
              <w:rPr>
                <w:b/>
                <w:bCs/>
              </w:rPr>
              <w:t>[m2]</w:t>
            </w:r>
          </w:p>
        </w:tc>
        <w:tc>
          <w:tcPr>
            <w:tcW w:w="2551" w:type="dxa"/>
            <w:shd w:val="clear" w:color="auto" w:fill="auto"/>
          </w:tcPr>
          <w:p w14:paraId="3F15AD9C" w14:textId="77777777" w:rsidR="00A4293B" w:rsidRDefault="00A4293B" w:rsidP="00F92ACF">
            <w:pPr>
              <w:jc w:val="center"/>
            </w:pPr>
          </w:p>
          <w:p w14:paraId="08255386" w14:textId="2997C963" w:rsidR="003D5024" w:rsidRPr="002750DB" w:rsidRDefault="003D5024" w:rsidP="00F92ACF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3D5024" w:rsidRPr="002750DB" w14:paraId="724507D7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36EFA44C" w14:textId="5BEEA2FC" w:rsidR="003D5024" w:rsidRPr="002750DB" w:rsidRDefault="00B0097B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B91424">
              <w:rPr>
                <w:b/>
                <w:bCs/>
              </w:rPr>
              <w:t>.</w:t>
            </w:r>
            <w:r w:rsidR="004F074A">
              <w:rPr>
                <w:b/>
                <w:bCs/>
              </w:rPr>
              <w:t>6</w:t>
            </w:r>
            <w:r w:rsidR="00744F23">
              <w:rPr>
                <w:b/>
                <w:bCs/>
              </w:rPr>
              <w:t>.</w:t>
            </w:r>
            <w:r w:rsidR="00B91424">
              <w:rPr>
                <w:b/>
                <w:bCs/>
              </w:rPr>
              <w:t xml:space="preserve"> </w:t>
            </w:r>
            <w:r w:rsidR="003D5024" w:rsidRPr="002750DB">
              <w:rPr>
                <w:b/>
                <w:bCs/>
              </w:rPr>
              <w:t>Powierzchnia wykorzystywana na prowadzenie działalności gospodarczej</w:t>
            </w:r>
            <w:r w:rsidR="009D4E2B">
              <w:rPr>
                <w:b/>
                <w:bCs/>
              </w:rPr>
              <w:t xml:space="preserve"> (jeżeli dotyczy)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A5E31C" w14:textId="77777777" w:rsidR="00A4293B" w:rsidRDefault="00A4293B" w:rsidP="00F92ACF">
            <w:pPr>
              <w:jc w:val="center"/>
            </w:pPr>
          </w:p>
          <w:p w14:paraId="227EB727" w14:textId="3DB220EC" w:rsidR="003D5024" w:rsidRPr="002750DB" w:rsidRDefault="003D5024" w:rsidP="00F92ACF">
            <w:pPr>
              <w:jc w:val="center"/>
            </w:pPr>
            <w:r w:rsidRPr="002750DB">
              <w:t>…………..m</w:t>
            </w:r>
            <w:r w:rsidRPr="002750DB">
              <w:rPr>
                <w:vertAlign w:val="superscript"/>
              </w:rPr>
              <w:t>2</w:t>
            </w:r>
          </w:p>
        </w:tc>
      </w:tr>
      <w:tr w:rsidR="00B0097B" w:rsidRPr="002750DB" w14:paraId="2ABE3F18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8251" w:type="dxa"/>
            <w:gridSpan w:val="4"/>
            <w:shd w:val="clear" w:color="auto" w:fill="F2F2F2" w:themeFill="background1" w:themeFillShade="F2"/>
          </w:tcPr>
          <w:p w14:paraId="2F37A546" w14:textId="6CEF8971" w:rsidR="00B0097B" w:rsidRDefault="00D52AAB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4F074A">
              <w:rPr>
                <w:b/>
                <w:bCs/>
              </w:rPr>
              <w:t>7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W ramach </w:t>
            </w:r>
            <w:r w:rsidRPr="00D52AAB">
              <w:rPr>
                <w:b/>
                <w:bCs/>
                <w:shd w:val="clear" w:color="auto" w:fill="F2F2F2" w:themeFill="background1" w:themeFillShade="F2"/>
              </w:rPr>
              <w:t>przedsięwzięcia zostaną zlikwidowane wszystkie nieefektywne źródła ciepła na paliwa stałe służących do ogrzewania lokalu mieszkalnego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CC3FF5" w14:textId="5761AF46" w:rsidR="00B0097B" w:rsidRDefault="004E6FD2" w:rsidP="00F92ACF">
            <w:pPr>
              <w:jc w:val="center"/>
            </w:pPr>
            <w:sdt>
              <w:sdtPr>
                <w:id w:val="3244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AAB">
              <w:t xml:space="preserve"> TAK</w:t>
            </w:r>
          </w:p>
        </w:tc>
      </w:tr>
      <w:tr w:rsidR="00D52AAB" w:rsidRPr="002750DB" w14:paraId="0B1DF1B1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5FF89976" w14:textId="3C78A378" w:rsidR="00D52AAB" w:rsidRDefault="00D52AAB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4F074A">
              <w:rPr>
                <w:b/>
                <w:bCs/>
              </w:rPr>
              <w:t>8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Łączna liczba źródeł na paliwa stałe podlegająca likwidacji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24354F" w14:textId="3D9B1BAE" w:rsidR="00D52AAB" w:rsidRDefault="00D52AAB" w:rsidP="00F92ACF">
            <w:pPr>
              <w:jc w:val="center"/>
            </w:pPr>
            <w:r w:rsidRPr="002750DB">
              <w:t>…………..</w:t>
            </w:r>
            <w:r>
              <w:t xml:space="preserve"> szt.</w:t>
            </w:r>
          </w:p>
        </w:tc>
      </w:tr>
      <w:tr w:rsidR="00F13E40" w:rsidRPr="002750DB" w14:paraId="7E57B756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451DD1AF" w14:textId="5F3A31FE" w:rsidR="00F13E40" w:rsidRDefault="00F13E40" w:rsidP="00F92A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B.9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>Oświadczam, iż</w:t>
            </w:r>
            <w:r w:rsidR="009F55FC"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>brak jest dostępnej sieci ciepłowniczej na terenie bezpośrednio przylegającym do działki, na której znajduje się budyne</w:t>
            </w:r>
            <w:r>
              <w:rPr>
                <w:b/>
                <w:bCs/>
              </w:rPr>
              <w:t xml:space="preserve">k </w:t>
            </w:r>
            <w:r w:rsidR="00404455" w:rsidRPr="00404455">
              <w:t>(</w:t>
            </w:r>
            <w:r w:rsidRPr="00404455">
              <w:t>dotyczy zakupu i montaż</w:t>
            </w:r>
            <w:r w:rsidR="00A50FE1">
              <w:t>u</w:t>
            </w:r>
            <w:r w:rsidRPr="00404455">
              <w:t xml:space="preserve"> kotła na </w:t>
            </w:r>
            <w:proofErr w:type="spellStart"/>
            <w:r w:rsidRPr="00404455">
              <w:t>pellet</w:t>
            </w:r>
            <w:proofErr w:type="spellEnd"/>
            <w:r w:rsidRPr="00404455">
              <w:t xml:space="preserve"> drzewny o podwyższonym standardzie lub kotła zagazowującego drewno o podwyższonym standardzie</w:t>
            </w:r>
            <w:r w:rsidR="00404455" w:rsidRPr="00404455"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0E2E19" w14:textId="1142F114" w:rsidR="00F13E40" w:rsidRPr="00F13E40" w:rsidRDefault="004E6FD2" w:rsidP="00F13E40">
            <w:pPr>
              <w:jc w:val="center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0540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E40">
              <w:rPr>
                <w:rFonts w:eastAsia="MS Gothic"/>
              </w:rPr>
              <w:t xml:space="preserve"> </w:t>
            </w:r>
            <w:r w:rsidR="00F13E40" w:rsidRPr="00F13E40">
              <w:rPr>
                <w:rFonts w:eastAsia="MS Gothic"/>
              </w:rPr>
              <w:t>TAK</w:t>
            </w:r>
          </w:p>
          <w:p w14:paraId="24021120" w14:textId="40B9B6DF" w:rsidR="00F13E40" w:rsidRPr="00F13E40" w:rsidRDefault="00F13E40" w:rsidP="00F13E40">
            <w:pPr>
              <w:jc w:val="center"/>
              <w:rPr>
                <w:rFonts w:eastAsia="MS Gothic"/>
              </w:rPr>
            </w:pPr>
          </w:p>
        </w:tc>
      </w:tr>
      <w:tr w:rsidR="00F13E40" w:rsidRPr="002750DB" w14:paraId="5BD8EF96" w14:textId="77777777" w:rsidTr="00EB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569"/>
        </w:trPr>
        <w:tc>
          <w:tcPr>
            <w:tcW w:w="8251" w:type="dxa"/>
            <w:gridSpan w:val="4"/>
            <w:shd w:val="clear" w:color="auto" w:fill="F2F2F2" w:themeFill="background1" w:themeFillShade="F2"/>
            <w:vAlign w:val="center"/>
          </w:tcPr>
          <w:p w14:paraId="4FD3CE22" w14:textId="569CD588" w:rsidR="00F13E40" w:rsidRPr="00301AAE" w:rsidRDefault="00F13E40" w:rsidP="00F92ACF">
            <w:pPr>
              <w:jc w:val="both"/>
            </w:pPr>
            <w:r>
              <w:rPr>
                <w:b/>
                <w:bCs/>
              </w:rPr>
              <w:t>B.10</w:t>
            </w:r>
            <w:r w:rsidR="00744F2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13E40">
              <w:rPr>
                <w:b/>
                <w:bCs/>
              </w:rPr>
              <w:t xml:space="preserve">Oświadczam, iż </w:t>
            </w:r>
            <w:r w:rsidRPr="00F13E40">
              <w:rPr>
                <w:rFonts w:eastAsiaTheme="minorHAnsi"/>
                <w:b/>
                <w:bCs/>
                <w:color w:val="000000"/>
              </w:rPr>
              <w:t xml:space="preserve">brak jest dostępnej sieci gazowej na terenie bezpośrednio przylegającym do działki, na której znajduje budynek </w:t>
            </w:r>
            <w:r w:rsidR="00404455" w:rsidRPr="00404455">
              <w:rPr>
                <w:rFonts w:eastAsiaTheme="minorHAnsi"/>
                <w:color w:val="000000"/>
              </w:rPr>
              <w:t>(</w:t>
            </w:r>
            <w:r w:rsidRPr="00404455">
              <w:rPr>
                <w:rFonts w:eastAsiaTheme="minorHAnsi"/>
                <w:color w:val="000000"/>
              </w:rPr>
              <w:t xml:space="preserve">dotyczy zakupu i montażu kotła na </w:t>
            </w:r>
            <w:proofErr w:type="spellStart"/>
            <w:r w:rsidRPr="00404455">
              <w:rPr>
                <w:rFonts w:eastAsiaTheme="minorHAnsi"/>
                <w:color w:val="000000"/>
              </w:rPr>
              <w:t>pellet</w:t>
            </w:r>
            <w:proofErr w:type="spellEnd"/>
            <w:r w:rsidRPr="00404455">
              <w:rPr>
                <w:rFonts w:eastAsiaTheme="minorHAnsi"/>
                <w:color w:val="000000"/>
              </w:rPr>
              <w:t xml:space="preserve"> </w:t>
            </w:r>
            <w:r w:rsidRPr="00404455">
              <w:t>drzewny o podwyższonym standardzie</w:t>
            </w:r>
            <w:r w:rsidRPr="00404455">
              <w:rPr>
                <w:rFonts w:eastAsiaTheme="minorHAnsi"/>
                <w:color w:val="000000"/>
              </w:rPr>
              <w:t xml:space="preserve"> lub </w:t>
            </w:r>
            <w:r w:rsidRPr="00404455">
              <w:t>kotła zagazowującego drewno o podwyższonym standardzie</w:t>
            </w:r>
            <w:r w:rsidRPr="00404455">
              <w:rPr>
                <w:rFonts w:eastAsiaTheme="minorHAnsi"/>
                <w:color w:val="000000"/>
              </w:rPr>
              <w:t xml:space="preserve"> w budynkach zlokalizowanych </w:t>
            </w:r>
            <w:r w:rsidRPr="00404455">
              <w:rPr>
                <w:rFonts w:eastAsiaTheme="minorHAnsi"/>
                <w:color w:val="000000"/>
                <w:u w:val="single"/>
              </w:rPr>
              <w:t>na terenie miasta Skarszewy</w:t>
            </w:r>
            <w:r w:rsidR="00404455" w:rsidRPr="00404455">
              <w:rPr>
                <w:rFonts w:eastAsiaTheme="minorHAnsi"/>
                <w:color w:val="000000"/>
                <w:u w:val="single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8C200" w14:textId="3BD51C90" w:rsidR="00F13E40" w:rsidRPr="00F13E40" w:rsidRDefault="004E6FD2" w:rsidP="00F13E40">
            <w:pPr>
              <w:jc w:val="center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2833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E40">
              <w:rPr>
                <w:rFonts w:eastAsia="MS Gothic"/>
              </w:rPr>
              <w:t xml:space="preserve"> </w:t>
            </w:r>
            <w:r w:rsidR="00F13E40" w:rsidRPr="00F13E40">
              <w:rPr>
                <w:rFonts w:eastAsia="MS Gothic"/>
              </w:rPr>
              <w:t>TAK</w:t>
            </w:r>
          </w:p>
          <w:p w14:paraId="0B97DBD3" w14:textId="6FD544BE" w:rsidR="00F13E40" w:rsidRDefault="00F13E40" w:rsidP="00F13E40">
            <w:pPr>
              <w:jc w:val="center"/>
              <w:rPr>
                <w:rFonts w:eastAsia="MS Gothic"/>
              </w:rPr>
            </w:pPr>
          </w:p>
        </w:tc>
      </w:tr>
    </w:tbl>
    <w:p w14:paraId="65F1F806" w14:textId="035D8630" w:rsidR="00E47CFE" w:rsidRPr="002750DB" w:rsidRDefault="00E47CFE" w:rsidP="003D5024">
      <w:pPr>
        <w:jc w:val="both"/>
      </w:pPr>
    </w:p>
    <w:tbl>
      <w:tblPr>
        <w:tblW w:w="106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3807"/>
      </w:tblGrid>
      <w:tr w:rsidR="003D5024" w:rsidRPr="002750DB" w14:paraId="4B77ACB2" w14:textId="77777777" w:rsidTr="00BA5D6C">
        <w:trPr>
          <w:trHeight w:val="449"/>
        </w:trPr>
        <w:tc>
          <w:tcPr>
            <w:tcW w:w="10684" w:type="dxa"/>
            <w:gridSpan w:val="2"/>
            <w:shd w:val="clear" w:color="auto" w:fill="E2EFD9" w:themeFill="accent6" w:themeFillTint="33"/>
            <w:vAlign w:val="center"/>
          </w:tcPr>
          <w:p w14:paraId="4F640744" w14:textId="6F7A8B55" w:rsidR="00D52AAB" w:rsidRPr="002750DB" w:rsidRDefault="00B0097B" w:rsidP="00D52AAB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rzeczowy przedsięwzięcia</w:t>
            </w:r>
            <w:r w:rsidR="00723B7E"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3D5024" w:rsidRPr="002750DB" w14:paraId="44D3663A" w14:textId="77777777" w:rsidTr="00BA5D6C">
        <w:trPr>
          <w:trHeight w:val="367"/>
        </w:trPr>
        <w:tc>
          <w:tcPr>
            <w:tcW w:w="10684" w:type="dxa"/>
            <w:gridSpan w:val="2"/>
            <w:shd w:val="clear" w:color="auto" w:fill="F2F2F2" w:themeFill="background1" w:themeFillShade="F2"/>
            <w:vAlign w:val="center"/>
          </w:tcPr>
          <w:p w14:paraId="4928FF35" w14:textId="625DA76D" w:rsidR="003D5024" w:rsidRPr="00723B7E" w:rsidRDefault="00723B7E" w:rsidP="00723B7E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 w:rsidRPr="00723B7E">
              <w:rPr>
                <w:b/>
                <w:bCs/>
              </w:rPr>
              <w:t>1</w:t>
            </w:r>
            <w:r w:rsidR="006B4E9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23B7E">
              <w:rPr>
                <w:b/>
                <w:bCs/>
              </w:rPr>
              <w:t>Dokumentacja</w:t>
            </w:r>
          </w:p>
        </w:tc>
      </w:tr>
      <w:tr w:rsidR="003D5024" w:rsidRPr="002750DB" w14:paraId="5FCC3CC7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7D058DF7" w14:textId="14E8F88B" w:rsidR="003D5024" w:rsidRPr="002750DB" w:rsidRDefault="00723B7E" w:rsidP="00F92ACF">
            <w:pPr>
              <w:jc w:val="both"/>
            </w:pPr>
            <w:r>
              <w:t>Dokumentacja projektowa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59244732" w14:textId="10E0643C" w:rsidR="003D5024" w:rsidRPr="002750DB" w:rsidRDefault="004E6FD2" w:rsidP="008C34B6">
            <w:pPr>
              <w:jc w:val="center"/>
            </w:pPr>
            <w:sdt>
              <w:sdtPr>
                <w:id w:val="-20246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3B7E" w:rsidRPr="002750DB" w14:paraId="04E17860" w14:textId="77777777" w:rsidTr="00BA5D6C">
        <w:trPr>
          <w:trHeight w:val="378"/>
        </w:trPr>
        <w:tc>
          <w:tcPr>
            <w:tcW w:w="10684" w:type="dxa"/>
            <w:gridSpan w:val="2"/>
            <w:shd w:val="clear" w:color="auto" w:fill="F2F2F2" w:themeFill="background1" w:themeFillShade="F2"/>
            <w:vAlign w:val="center"/>
          </w:tcPr>
          <w:p w14:paraId="1451100D" w14:textId="3DECDC89" w:rsidR="00723B7E" w:rsidRPr="00723B7E" w:rsidRDefault="00723B7E" w:rsidP="00723B7E">
            <w:pPr>
              <w:jc w:val="both"/>
              <w:rPr>
                <w:b/>
                <w:bCs/>
              </w:rPr>
            </w:pPr>
            <w:r w:rsidRPr="00723B7E">
              <w:rPr>
                <w:b/>
                <w:bCs/>
              </w:rPr>
              <w:t>C.2</w:t>
            </w:r>
            <w:r w:rsidR="006B4E9C">
              <w:rPr>
                <w:b/>
                <w:bCs/>
              </w:rPr>
              <w:t>.</w:t>
            </w:r>
            <w:r w:rsidRPr="00723B7E">
              <w:rPr>
                <w:b/>
                <w:bCs/>
              </w:rPr>
              <w:t xml:space="preserve"> Źródła ciepła, przyłącza, instalacje, wentylacje </w:t>
            </w:r>
          </w:p>
        </w:tc>
      </w:tr>
      <w:tr w:rsidR="003D5024" w:rsidRPr="002750DB" w14:paraId="429A787A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58D3B073" w14:textId="3ACE43AA" w:rsidR="003D5024" w:rsidRPr="002750DB" w:rsidRDefault="00723B7E" w:rsidP="00F92ACF">
            <w:pPr>
              <w:jc w:val="both"/>
            </w:pPr>
            <w:r>
              <w:t xml:space="preserve">1. </w:t>
            </w:r>
            <w:r w:rsidR="003D5024" w:rsidRPr="002750DB">
              <w:t>Pompa ciepła powietrze/</w:t>
            </w:r>
            <w:r>
              <w:t>woda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C2500BF" w14:textId="3CB84962" w:rsidR="003D5024" w:rsidRPr="002750DB" w:rsidRDefault="004E6FD2" w:rsidP="008C34B6">
            <w:pPr>
              <w:jc w:val="center"/>
            </w:pPr>
            <w:sdt>
              <w:sdtPr>
                <w:id w:val="-14548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53B9C7B4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3B0CB909" w14:textId="5C4CFE9E" w:rsidR="003D5024" w:rsidRPr="002750DB" w:rsidRDefault="00723B7E" w:rsidP="00F92ACF">
            <w:pPr>
              <w:jc w:val="both"/>
            </w:pPr>
            <w:r>
              <w:t xml:space="preserve">2. </w:t>
            </w:r>
            <w:r w:rsidR="003D5024" w:rsidRPr="002750DB">
              <w:t>Pompa ciepła powietrze/</w:t>
            </w:r>
            <w:r>
              <w:t>powietrze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2236A81" w14:textId="04E3F9B0" w:rsidR="003D5024" w:rsidRPr="002750DB" w:rsidRDefault="004E6FD2" w:rsidP="008C34B6">
            <w:pPr>
              <w:jc w:val="center"/>
            </w:pPr>
            <w:sdt>
              <w:sdtPr>
                <w:id w:val="-12447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3B7E" w:rsidRPr="002750DB" w14:paraId="2E616CFE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1DA115F5" w14:textId="6E18421F" w:rsidR="00723B7E" w:rsidRPr="002750DB" w:rsidRDefault="00723B7E" w:rsidP="00F92ACF">
            <w:pPr>
              <w:jc w:val="both"/>
            </w:pPr>
            <w:r>
              <w:t>3. Kocioł gazowy kondensacyjny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7D4161F" w14:textId="35836A2F" w:rsidR="00723B7E" w:rsidRDefault="004E6FD2" w:rsidP="008C34B6">
            <w:pPr>
              <w:jc w:val="center"/>
            </w:pPr>
            <w:sdt>
              <w:sdtPr>
                <w:id w:val="73157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70475125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192F3383" w14:textId="28B60F79" w:rsidR="003D5024" w:rsidRPr="002750DB" w:rsidRDefault="00723B7E" w:rsidP="00F92ACF">
            <w:pPr>
              <w:jc w:val="both"/>
            </w:pPr>
            <w:r>
              <w:t xml:space="preserve">4. </w:t>
            </w:r>
            <w:r w:rsidR="003D5024" w:rsidRPr="002750DB">
              <w:t xml:space="preserve">Kocioł na </w:t>
            </w:r>
            <w:proofErr w:type="spellStart"/>
            <w:r w:rsidR="003D5024" w:rsidRPr="002750DB">
              <w:t>pellet</w:t>
            </w:r>
            <w:proofErr w:type="spellEnd"/>
            <w:r w:rsidR="003D5024" w:rsidRPr="002750DB">
              <w:t xml:space="preserve"> drzewny o podwyższonym standardzie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2D7EA61" w14:textId="38EE9A8C" w:rsidR="003D5024" w:rsidRPr="002750DB" w:rsidRDefault="004E6FD2" w:rsidP="008C34B6">
            <w:pPr>
              <w:jc w:val="center"/>
            </w:pPr>
            <w:sdt>
              <w:sdtPr>
                <w:id w:val="11879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0F0C" w:rsidRPr="002750DB" w14:paraId="2C0B492C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013B67FD" w14:textId="057C383A" w:rsidR="000D0F0C" w:rsidRPr="002750DB" w:rsidRDefault="00723B7E" w:rsidP="00F92ACF">
            <w:pPr>
              <w:jc w:val="both"/>
            </w:pPr>
            <w:r>
              <w:t xml:space="preserve">5. </w:t>
            </w:r>
            <w:r w:rsidR="000D0F0C" w:rsidRPr="002750DB">
              <w:t>Kocioł zagazowujący drewno o podwyższonym standar</w:t>
            </w:r>
            <w:r w:rsidR="008C34B6">
              <w:t>dz</w:t>
            </w:r>
            <w:r w:rsidR="000D0F0C" w:rsidRPr="002750DB">
              <w:t>ie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5F110C21" w14:textId="6BB68CDE" w:rsidR="000D0F0C" w:rsidRPr="002750DB" w:rsidRDefault="004E6FD2" w:rsidP="008C34B6">
            <w:pPr>
              <w:jc w:val="center"/>
            </w:pPr>
            <w:sdt>
              <w:sdtPr>
                <w:id w:val="78962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3B7E" w:rsidRPr="002750DB" w14:paraId="69D98585" w14:textId="77777777" w:rsidTr="00BA5D6C">
        <w:trPr>
          <w:trHeight w:val="26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48D2A4C9" w14:textId="1CC260B2" w:rsidR="00723B7E" w:rsidRDefault="00723B7E" w:rsidP="00F92ACF">
            <w:pPr>
              <w:jc w:val="both"/>
            </w:pPr>
            <w:r>
              <w:t>6. Ogrzewanie elektryczne</w:t>
            </w:r>
          </w:p>
        </w:tc>
        <w:sdt>
          <w:sdtPr>
            <w:id w:val="11381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7" w:type="dxa"/>
                <w:shd w:val="clear" w:color="auto" w:fill="auto"/>
                <w:vAlign w:val="center"/>
              </w:tcPr>
              <w:p w14:paraId="54089F71" w14:textId="4148E446" w:rsidR="00723B7E" w:rsidRDefault="00A24F57" w:rsidP="008C34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5024" w:rsidRPr="002750DB" w14:paraId="20BA7F22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7B00E456" w14:textId="79CB6125" w:rsidR="003D5024" w:rsidRPr="002750DB" w:rsidRDefault="000D0F0C" w:rsidP="00F92ACF">
            <w:pPr>
              <w:jc w:val="both"/>
            </w:pPr>
            <w:r w:rsidRPr="002750DB">
              <w:t>7</w:t>
            </w:r>
            <w:r w:rsidR="00723B7E">
              <w:t>.</w:t>
            </w:r>
            <w:r w:rsidR="003D5024" w:rsidRPr="002750DB">
              <w:t xml:space="preserve"> Podłączenie lokalu do efektywnego źródła ciepła</w:t>
            </w:r>
            <w:r w:rsidR="008C34B6">
              <w:t xml:space="preserve"> w budynku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6C44A6A8" w14:textId="014F790B" w:rsidR="003D5024" w:rsidRPr="002750DB" w:rsidRDefault="004E6FD2" w:rsidP="008C34B6">
            <w:pPr>
              <w:jc w:val="center"/>
            </w:pPr>
            <w:sdt>
              <w:sdtPr>
                <w:id w:val="-12830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E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5024" w:rsidRPr="002750DB" w14:paraId="394EFD2B" w14:textId="77777777" w:rsidTr="00BA5D6C">
        <w:trPr>
          <w:trHeight w:val="268"/>
        </w:trPr>
        <w:tc>
          <w:tcPr>
            <w:tcW w:w="10684" w:type="dxa"/>
            <w:gridSpan w:val="2"/>
            <w:shd w:val="clear" w:color="auto" w:fill="F2F2F2" w:themeFill="background1" w:themeFillShade="F2"/>
            <w:vAlign w:val="center"/>
          </w:tcPr>
          <w:p w14:paraId="2DABF7D2" w14:textId="57CF9E0E" w:rsidR="003D5024" w:rsidRPr="00330BCA" w:rsidRDefault="003D5024" w:rsidP="00F92ACF">
            <w:pPr>
              <w:jc w:val="center"/>
              <w:rPr>
                <w:b/>
                <w:bCs/>
              </w:rPr>
            </w:pPr>
            <w:r w:rsidRPr="00330BCA">
              <w:rPr>
                <w:b/>
                <w:bCs/>
              </w:rPr>
              <w:t xml:space="preserve">Zadania dodatkowe (dopuszczalne po wyborze jednej z pozycji </w:t>
            </w:r>
            <w:r w:rsidR="00723B7E">
              <w:rPr>
                <w:b/>
                <w:bCs/>
              </w:rPr>
              <w:t>od 1 do 7</w:t>
            </w:r>
          </w:p>
        </w:tc>
      </w:tr>
      <w:tr w:rsidR="00A728D2" w:rsidRPr="002750DB" w14:paraId="56AE8A0E" w14:textId="77777777" w:rsidTr="00BA5D6C">
        <w:trPr>
          <w:trHeight w:val="820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26533835" w14:textId="4C575680" w:rsidR="00A728D2" w:rsidRPr="002750DB" w:rsidRDefault="00A728D2" w:rsidP="00A728D2">
            <w:pPr>
              <w:jc w:val="both"/>
            </w:pPr>
            <w:r w:rsidRPr="00114F44">
              <w:rPr>
                <w:rFonts w:eastAsia="Calibri" w:cstheme="minorHAnsi"/>
              </w:rPr>
              <w:t xml:space="preserve">Instalacja centralnego ogrzewania </w:t>
            </w:r>
            <w:r>
              <w:rPr>
                <w:rFonts w:eastAsia="Calibri" w:cstheme="minorHAnsi"/>
              </w:rPr>
              <w:t>oraz</w:t>
            </w:r>
            <w:r w:rsidRPr="00FA2DB2">
              <w:rPr>
                <w:rFonts w:eastAsia="Calibri" w:cstheme="minorHAnsi"/>
              </w:rPr>
              <w:t xml:space="preserve"> instalacja ciepłej wody użytkowej, w tym</w:t>
            </w:r>
            <w:r>
              <w:rPr>
                <w:rFonts w:eastAsia="Calibri" w:cstheme="minorHAnsi"/>
              </w:rPr>
              <w:t xml:space="preserve"> kolektorów słonecznych i pompy ciepła do samej </w:t>
            </w:r>
            <w:proofErr w:type="spellStart"/>
            <w:r>
              <w:rPr>
                <w:rFonts w:eastAsia="Calibri" w:cstheme="minorHAnsi"/>
              </w:rPr>
              <w:t>cwu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  <w:sdt>
          <w:sdtPr>
            <w:id w:val="41360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7" w:type="dxa"/>
                <w:shd w:val="clear" w:color="auto" w:fill="auto"/>
                <w:vAlign w:val="center"/>
              </w:tcPr>
              <w:p w14:paraId="61A01E12" w14:textId="76837D99" w:rsidR="00A728D2" w:rsidRPr="00385EEE" w:rsidRDefault="00A728D2" w:rsidP="00A728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28D2" w:rsidRPr="002750DB" w14:paraId="786B9020" w14:textId="77777777" w:rsidTr="00BA5D6C">
        <w:trPr>
          <w:trHeight w:val="29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4F87EBF5" w14:textId="136291B4" w:rsidR="00A728D2" w:rsidRDefault="00A728D2" w:rsidP="00A728D2">
            <w:pPr>
              <w:jc w:val="both"/>
            </w:pPr>
            <w:r w:rsidRPr="002750DB">
              <w:t>Wentylacja mechaniczna z odzyskiem ciepła</w:t>
            </w:r>
          </w:p>
        </w:tc>
        <w:sdt>
          <w:sdtPr>
            <w:id w:val="73952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7" w:type="dxa"/>
                <w:shd w:val="clear" w:color="auto" w:fill="auto"/>
                <w:vAlign w:val="center"/>
              </w:tcPr>
              <w:p w14:paraId="2C73FADC" w14:textId="3B9DFBCD" w:rsidR="00A728D2" w:rsidRPr="00385EEE" w:rsidRDefault="00793A87" w:rsidP="00793A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28D2" w:rsidRPr="002750DB" w14:paraId="49F95FAD" w14:textId="77777777" w:rsidTr="00BA5D6C">
        <w:trPr>
          <w:trHeight w:val="268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58723333" w14:textId="42D548BD" w:rsidR="00A728D2" w:rsidRPr="00A728D2" w:rsidRDefault="00A728D2" w:rsidP="00A728D2">
            <w:pPr>
              <w:jc w:val="both"/>
              <w:rPr>
                <w:b/>
                <w:bCs/>
              </w:rPr>
            </w:pPr>
            <w:r w:rsidRPr="00A728D2">
              <w:rPr>
                <w:b/>
                <w:bCs/>
              </w:rPr>
              <w:t>C.3</w:t>
            </w:r>
            <w:r w:rsidR="006B4E9C">
              <w:rPr>
                <w:b/>
                <w:bCs/>
              </w:rPr>
              <w:t>.</w:t>
            </w:r>
            <w:r w:rsidRPr="00A728D2">
              <w:rPr>
                <w:b/>
                <w:bCs/>
              </w:rPr>
              <w:t xml:space="preserve"> Stolarka okienna i drzwiowa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30230165" w14:textId="77777777" w:rsidR="00A728D2" w:rsidRPr="00385EEE" w:rsidRDefault="00A728D2" w:rsidP="00A728D2"/>
        </w:tc>
      </w:tr>
      <w:tr w:rsidR="00A728D2" w:rsidRPr="002750DB" w14:paraId="6137C0E8" w14:textId="77777777" w:rsidTr="00BA5D6C">
        <w:trPr>
          <w:trHeight w:val="313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12293AF9" w14:textId="0E535094" w:rsidR="00A728D2" w:rsidRDefault="00A728D2" w:rsidP="00A728D2">
            <w:pPr>
              <w:jc w:val="both"/>
            </w:pPr>
            <w:r>
              <w:t>1.</w:t>
            </w:r>
            <w:r w:rsidRPr="002750DB">
              <w:t xml:space="preserve"> </w:t>
            </w:r>
            <w:r>
              <w:t>S</w:t>
            </w:r>
            <w:r w:rsidRPr="002750DB">
              <w:t>tolark</w:t>
            </w:r>
            <w:r>
              <w:t>a</w:t>
            </w:r>
            <w:r w:rsidRPr="002750DB">
              <w:t xml:space="preserve"> okienn</w:t>
            </w:r>
            <w:r>
              <w:t>a w lokalu mieszkalnym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52C8176E" w14:textId="011E5A23" w:rsidR="00A728D2" w:rsidRPr="00385EEE" w:rsidRDefault="004E6FD2" w:rsidP="00A728D2">
            <w:pPr>
              <w:jc w:val="center"/>
            </w:pPr>
            <w:sdt>
              <w:sdtPr>
                <w:id w:val="-39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8D2" w:rsidRPr="00385E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28D2" w:rsidRPr="002750DB" w14:paraId="35173F92" w14:textId="77777777" w:rsidTr="00BA5D6C">
        <w:trPr>
          <w:trHeight w:val="820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00F31C0C" w14:textId="210376FF" w:rsidR="00A728D2" w:rsidRPr="002750DB" w:rsidRDefault="00A728D2" w:rsidP="00A728D2">
            <w:pPr>
              <w:jc w:val="both"/>
            </w:pPr>
            <w:r>
              <w:t>2. Stolarka drzwiowa w lokalu mieszkalnym</w:t>
            </w:r>
            <w:r w:rsidRPr="002750DB">
              <w:t xml:space="preserve"> (</w:t>
            </w:r>
            <w:r>
              <w:t xml:space="preserve">drzwi </w:t>
            </w:r>
            <w:r>
              <w:rPr>
                <w:rFonts w:eastAsia="Calibri" w:cstheme="minorHAnsi"/>
                <w:lang w:eastAsia="pl-PL"/>
              </w:rPr>
              <w:t>oddzielające lokal od przestrzeni nieogrzewanej lub środowiska zewnętrznego (zawiera również demontaż)</w:t>
            </w:r>
            <w:r w:rsidRPr="002750DB">
              <w:t>)</w:t>
            </w:r>
            <w:r>
              <w:t>.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62F8027B" w14:textId="60B14AE8" w:rsidR="00A728D2" w:rsidRPr="00385EEE" w:rsidRDefault="00A728D2" w:rsidP="00793A87">
            <w:r w:rsidRPr="00385EEE">
              <w:t xml:space="preserve">        </w:t>
            </w:r>
          </w:p>
          <w:p w14:paraId="0987AD7D" w14:textId="28C9626D" w:rsidR="00A728D2" w:rsidRPr="00385EEE" w:rsidRDefault="004E6FD2" w:rsidP="00A728D2">
            <w:pPr>
              <w:jc w:val="center"/>
            </w:pPr>
            <w:sdt>
              <w:sdtPr>
                <w:id w:val="-3330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3BD5" w:rsidRPr="002750DB" w14:paraId="5E65CB82" w14:textId="77777777" w:rsidTr="00BA5D6C">
        <w:trPr>
          <w:trHeight w:val="716"/>
        </w:trPr>
        <w:tc>
          <w:tcPr>
            <w:tcW w:w="6877" w:type="dxa"/>
            <w:shd w:val="clear" w:color="auto" w:fill="F2F2F2" w:themeFill="background1" w:themeFillShade="F2"/>
            <w:vAlign w:val="center"/>
          </w:tcPr>
          <w:p w14:paraId="0CE5DD25" w14:textId="1BF57B8C" w:rsidR="003F3BD5" w:rsidRPr="003F3BD5" w:rsidRDefault="003F3BD5" w:rsidP="00A728D2">
            <w:pPr>
              <w:jc w:val="both"/>
              <w:rPr>
                <w:b/>
                <w:bCs/>
              </w:rPr>
            </w:pPr>
            <w:r w:rsidRPr="003F3BD5">
              <w:rPr>
                <w:b/>
                <w:bCs/>
              </w:rPr>
              <w:t>C.</w:t>
            </w:r>
            <w:r w:rsidR="00D53E2F">
              <w:rPr>
                <w:b/>
                <w:bCs/>
              </w:rPr>
              <w:t>4</w:t>
            </w:r>
            <w:r w:rsidR="006B4E9C">
              <w:rPr>
                <w:b/>
                <w:bCs/>
              </w:rPr>
              <w:t>.</w:t>
            </w:r>
            <w:r w:rsidRPr="003F3BD5">
              <w:rPr>
                <w:b/>
                <w:bCs/>
              </w:rPr>
              <w:t xml:space="preserve"> Termin zakończenia przedsięwzięcia przez </w:t>
            </w:r>
            <w:r w:rsidR="005E6C39">
              <w:rPr>
                <w:b/>
                <w:bCs/>
              </w:rPr>
              <w:t>Beneficjenta końcowego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018491B1" w14:textId="77777777" w:rsidR="003F3BD5" w:rsidRDefault="003F3BD5" w:rsidP="00A728D2">
            <w:pPr>
              <w:jc w:val="center"/>
            </w:pPr>
          </w:p>
          <w:p w14:paraId="1E8B26B5" w14:textId="6226B1EC" w:rsidR="003F3BD5" w:rsidRDefault="003F3BD5" w:rsidP="00A728D2">
            <w:pPr>
              <w:jc w:val="center"/>
            </w:pPr>
            <w:r>
              <w:t>……………………………</w:t>
            </w:r>
          </w:p>
          <w:p w14:paraId="69618CDC" w14:textId="17423638" w:rsidR="003F3BD5" w:rsidRPr="003F3BD5" w:rsidRDefault="003F3BD5" w:rsidP="00A728D2">
            <w:pPr>
              <w:jc w:val="center"/>
              <w:rPr>
                <w:sz w:val="16"/>
                <w:szCs w:val="16"/>
              </w:rPr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</w:tbl>
    <w:p w14:paraId="0F27B99A" w14:textId="2D18ADEB" w:rsidR="00793A87" w:rsidRDefault="00793A87" w:rsidP="00793A87">
      <w:pPr>
        <w:rPr>
          <w:rFonts w:cs="Calibri"/>
          <w:b/>
          <w:bCs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922"/>
        <w:gridCol w:w="2072"/>
        <w:gridCol w:w="1300"/>
        <w:gridCol w:w="2669"/>
      </w:tblGrid>
      <w:tr w:rsidR="00793A87" w14:paraId="09B312A8" w14:textId="77777777" w:rsidTr="00643011">
        <w:trPr>
          <w:trHeight w:val="649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BA3" w14:textId="5D414C4A" w:rsidR="00793A87" w:rsidRDefault="00793A87" w:rsidP="00793A87">
            <w:pPr>
              <w:jc w:val="center"/>
              <w:rPr>
                <w:sz w:val="22"/>
                <w:szCs w:val="22"/>
              </w:rPr>
            </w:pPr>
            <w:r>
              <w:rPr>
                <w:rFonts w:cs="Calibri"/>
                <w:b/>
                <w:bCs/>
              </w:rPr>
              <w:t>Dochód Wnioskodawcy</w:t>
            </w:r>
          </w:p>
        </w:tc>
      </w:tr>
      <w:tr w:rsidR="00793A87" w14:paraId="782B1AA8" w14:textId="77777777" w:rsidTr="00643011">
        <w:trPr>
          <w:trHeight w:val="649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CC4B" w14:textId="7A6EC57D" w:rsidR="00793A87" w:rsidRDefault="00793A87" w:rsidP="00793A87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D.1</w:t>
            </w:r>
            <w:r w:rsidR="00744F23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Dotyczy Wnioskodawców uprawnionych do PODSTAWOWEGO poziomu dofinansowania 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 xml:space="preserve">- </w:t>
            </w:r>
            <w:r>
              <w:rPr>
                <w:rFonts w:cs="Calibri"/>
                <w:b/>
                <w:bCs/>
              </w:rPr>
              <w:t>CZĘŚĆ 1</w:t>
            </w:r>
          </w:p>
        </w:tc>
      </w:tr>
      <w:tr w:rsidR="00793A87" w14:paraId="33461E3E" w14:textId="77777777" w:rsidTr="00F753A6">
        <w:trPr>
          <w:trHeight w:val="9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717B" w14:textId="09ECC0A9" w:rsidR="00793A87" w:rsidRDefault="003A7FB9">
            <w:pPr>
              <w:rPr>
                <w:rFonts w:cs="Calibri"/>
              </w:rPr>
            </w:pPr>
            <w:r>
              <w:rPr>
                <w:rFonts w:cs="Calibri"/>
              </w:rPr>
              <w:t>D.1.</w:t>
            </w:r>
            <w:r w:rsidR="00793A87">
              <w:rPr>
                <w:rFonts w:cs="Calibri"/>
              </w:rPr>
              <w:t>1.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39DD" w14:textId="4578F9E4" w:rsidR="00793A87" w:rsidRDefault="007E7E66" w:rsidP="007E7E66">
            <w:pPr>
              <w:jc w:val="both"/>
            </w:pPr>
            <w:r>
              <w:rPr>
                <w:rFonts w:cs="Calibri"/>
                <w:b/>
                <w:bCs/>
              </w:rPr>
              <w:t xml:space="preserve">Dochód </w:t>
            </w:r>
            <w:r w:rsidR="00793A87">
              <w:rPr>
                <w:rFonts w:cs="Calibri"/>
                <w:b/>
                <w:bCs/>
              </w:rPr>
              <w:t>stanowiący podstawę obliczenia podatku</w:t>
            </w:r>
            <w:r w:rsidR="00793A87">
              <w:rPr>
                <w:rFonts w:cs="Calibri"/>
              </w:rPr>
              <w:t>, wykazany w ostatnio złożonym zeznaniu podatkowym zgodnie z ustawą o podatku dochodowym od osób fizycznych</w:t>
            </w:r>
          </w:p>
        </w:tc>
        <w:sdt>
          <w:sdtPr>
            <w:rPr>
              <w:rFonts w:cs="Calibri"/>
              <w:sz w:val="32"/>
              <w:szCs w:val="32"/>
            </w:rPr>
            <w:id w:val="130566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E5BB10" w14:textId="203E9588" w:rsidR="00793A87" w:rsidRPr="00C81EBF" w:rsidRDefault="00C81EBF">
                <w:pPr>
                  <w:jc w:val="center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5E2D583A" w14:textId="77777777" w:rsidTr="00F753A6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0AAA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E2F1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0075" w14:textId="77777777" w:rsidR="00793A87" w:rsidRPr="001E67EC" w:rsidRDefault="00793A87">
            <w:pPr>
              <w:rPr>
                <w:rFonts w:cs="Calibri"/>
              </w:rPr>
            </w:pPr>
          </w:p>
        </w:tc>
      </w:tr>
      <w:tr w:rsidR="00793A87" w14:paraId="0DEFCE11" w14:textId="77777777" w:rsidTr="00F753A6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8D1A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E4BB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>Rodzaj PIT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9BF3" w14:textId="77777777" w:rsidR="00793A87" w:rsidRDefault="00793A87">
            <w:pPr>
              <w:rPr>
                <w:rFonts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6DB9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>Za rok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581A" w14:textId="77777777" w:rsidR="00793A87" w:rsidRPr="00C81EBF" w:rsidRDefault="00793A87">
            <w:pPr>
              <w:rPr>
                <w:rFonts w:cs="Calibri"/>
                <w:sz w:val="32"/>
                <w:szCs w:val="32"/>
              </w:rPr>
            </w:pPr>
          </w:p>
        </w:tc>
      </w:tr>
      <w:tr w:rsidR="00793A87" w14:paraId="38671079" w14:textId="77777777" w:rsidTr="00F753A6">
        <w:trPr>
          <w:trHeight w:val="5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15E0" w14:textId="2FDCF9CA" w:rsidR="00793A87" w:rsidRDefault="003A7FB9">
            <w:pPr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rStyle w:val="markedcontent"/>
                <w:rFonts w:cs="Calibri"/>
              </w:rPr>
              <w:t>D</w:t>
            </w:r>
            <w:r>
              <w:rPr>
                <w:rStyle w:val="markedcontent"/>
              </w:rPr>
              <w:t>.1.2.</w:t>
            </w:r>
            <w:r w:rsidR="00793A87">
              <w:rPr>
                <w:rStyle w:val="markedcontent"/>
              </w:rPr>
              <w:t xml:space="preserve"> 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18F3" w14:textId="77777777" w:rsidR="00793A87" w:rsidRDefault="00793A87" w:rsidP="00E9338C">
            <w:pPr>
              <w:tabs>
                <w:tab w:val="left" w:pos="1020"/>
              </w:tabs>
            </w:pPr>
            <w:r>
              <w:rPr>
                <w:rStyle w:val="markedcontent"/>
                <w:rFonts w:cs="Calibri"/>
              </w:rPr>
              <w:t>Ustalony</w:t>
            </w:r>
            <w:r>
              <w:rPr>
                <w:rFonts w:cs="Calibri"/>
              </w:rPr>
              <w:br/>
            </w:r>
            <w:r>
              <w:rPr>
                <w:rStyle w:val="markedcontent"/>
                <w:rFonts w:cs="Calibri"/>
              </w:rPr>
              <w:t>•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  <w:r>
              <w:rPr>
                <w:rFonts w:cs="Calibri"/>
              </w:rPr>
              <w:br/>
            </w:r>
            <w:r>
              <w:rPr>
                <w:rStyle w:val="markedcontent"/>
                <w:rFonts w:cs="Calibri"/>
              </w:rPr>
              <w:lastRenderedPageBreak/>
              <w:t>• 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</w:tc>
        <w:sdt>
          <w:sdtPr>
            <w:rPr>
              <w:rFonts w:cs="Calibri"/>
              <w:sz w:val="32"/>
              <w:szCs w:val="32"/>
            </w:rPr>
            <w:id w:val="-214549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AD715AB" w14:textId="73047CBC" w:rsidR="00793A87" w:rsidRPr="00C81EBF" w:rsidRDefault="00C81EBF">
                <w:pPr>
                  <w:jc w:val="center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722483DF" w14:textId="77777777" w:rsidTr="00F753A6">
        <w:trPr>
          <w:trHeight w:val="5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B325" w14:textId="77777777" w:rsidR="00793A87" w:rsidRDefault="00793A87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6D54" w14:textId="77777777" w:rsidR="00793A87" w:rsidRDefault="00793A87">
            <w:pPr>
              <w:tabs>
                <w:tab w:val="left" w:pos="1020"/>
              </w:tabs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1604" w14:textId="77777777" w:rsidR="00793A87" w:rsidRPr="001E67EC" w:rsidRDefault="00793A87">
            <w:pPr>
              <w:jc w:val="center"/>
              <w:rPr>
                <w:rFonts w:cs="Calibri"/>
              </w:rPr>
            </w:pPr>
          </w:p>
        </w:tc>
      </w:tr>
      <w:tr w:rsidR="00793A87" w14:paraId="1BD3995B" w14:textId="77777777" w:rsidTr="00F753A6">
        <w:trPr>
          <w:trHeight w:val="4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FBEB" w14:textId="77777777" w:rsidR="00793A87" w:rsidRDefault="00793A87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5498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>Rodzaj PIT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0631" w14:textId="77777777" w:rsidR="00793A87" w:rsidRDefault="00793A87">
            <w:pPr>
              <w:jc w:val="center"/>
              <w:rPr>
                <w:rFonts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F03768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 Za rok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4DB2" w14:textId="77777777" w:rsidR="00793A87" w:rsidRDefault="00793A87">
            <w:pPr>
              <w:jc w:val="center"/>
              <w:rPr>
                <w:rFonts w:cs="Calibri"/>
              </w:rPr>
            </w:pPr>
          </w:p>
        </w:tc>
      </w:tr>
      <w:tr w:rsidR="00793A87" w14:paraId="27AE8C52" w14:textId="77777777" w:rsidTr="00F753A6">
        <w:trPr>
          <w:trHeight w:val="142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FCEC" w14:textId="18E9BA73" w:rsidR="00793A87" w:rsidRDefault="003A7FB9">
            <w:pPr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rStyle w:val="markedcontent"/>
                <w:rFonts w:cs="Calibri"/>
              </w:rPr>
              <w:t>D</w:t>
            </w:r>
            <w:r>
              <w:rPr>
                <w:rStyle w:val="markedcontent"/>
              </w:rPr>
              <w:t>.1.</w:t>
            </w:r>
            <w:r w:rsidR="00793A87">
              <w:rPr>
                <w:rStyle w:val="markedcontent"/>
                <w:rFonts w:cs="Calibri"/>
              </w:rPr>
              <w:t>3.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9A71" w14:textId="77777777" w:rsidR="00793A87" w:rsidRDefault="00793A87" w:rsidP="00793A87">
            <w:pPr>
              <w:tabs>
                <w:tab w:val="left" w:pos="1020"/>
              </w:tabs>
              <w:jc w:val="both"/>
            </w:pPr>
            <w:r>
              <w:rPr>
                <w:rStyle w:val="markedcontent"/>
                <w:rFonts w:cs="Calibri"/>
                <w:b/>
                <w:bCs/>
              </w:rPr>
              <w:t xml:space="preserve">z </w:t>
            </w:r>
            <w:r w:rsidRPr="00AE66EE">
              <w:rPr>
                <w:rStyle w:val="markedcontent"/>
                <w:rFonts w:cs="Calibri"/>
                <w:b/>
                <w:bCs/>
              </w:rPr>
              <w:t>tytułu prowadzenia gospodarstwa rolnego</w:t>
            </w:r>
            <w:r w:rsidRPr="00AE66EE">
              <w:rPr>
                <w:rStyle w:val="markedcontent"/>
                <w:rFonts w:cs="Calibri"/>
              </w:rPr>
              <w:t>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  <w:sdt>
          <w:sdtPr>
            <w:rPr>
              <w:sz w:val="32"/>
              <w:szCs w:val="32"/>
            </w:rPr>
            <w:id w:val="-57258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2169713" w14:textId="3CAADC95" w:rsidR="00793A87" w:rsidRDefault="001E67EC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29B33C8C" w14:textId="77777777" w:rsidTr="00F753A6">
        <w:trPr>
          <w:trHeight w:val="4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E626" w14:textId="77777777" w:rsidR="00793A87" w:rsidRDefault="00793A87">
            <w:pPr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4122" w14:textId="77777777" w:rsidR="00793A87" w:rsidRDefault="00793A87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7C9B" w14:textId="77777777" w:rsidR="00793A87" w:rsidRDefault="00793A87" w:rsidP="00793A87">
            <w:pPr>
              <w:jc w:val="both"/>
              <w:rPr>
                <w:rFonts w:cs="Calibri"/>
              </w:rPr>
            </w:pPr>
          </w:p>
        </w:tc>
      </w:tr>
      <w:tr w:rsidR="00793A87" w14:paraId="0CB30C50" w14:textId="77777777" w:rsidTr="00F753A6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929C" w14:textId="77777777" w:rsidR="00793A87" w:rsidRDefault="00793A87">
            <w:pPr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5D03" w14:textId="77777777" w:rsidR="00793A87" w:rsidRDefault="00793A87" w:rsidP="00793A8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Liczba ha przeliczeniowych (użytki rolne)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1CF9" w14:textId="0B93D965" w:rsidR="00793A87" w:rsidRDefault="00793A87" w:rsidP="00793A87">
            <w:pPr>
              <w:jc w:val="both"/>
              <w:rPr>
                <w:rFonts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50FA" w14:textId="77777777" w:rsidR="00793A87" w:rsidRDefault="00793A87" w:rsidP="00793A8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Dochód wg GUS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5C77" w14:textId="77777777" w:rsidR="00793A87" w:rsidRDefault="00793A87">
            <w:pPr>
              <w:rPr>
                <w:rFonts w:cs="Calibri"/>
              </w:rPr>
            </w:pPr>
          </w:p>
        </w:tc>
      </w:tr>
      <w:tr w:rsidR="00793A87" w14:paraId="0FEBEAB4" w14:textId="77777777" w:rsidTr="00F753A6">
        <w:trPr>
          <w:trHeight w:val="1351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0CB0" w14:textId="23D9B774" w:rsidR="00793A87" w:rsidRDefault="003A7FB9">
            <w:pPr>
              <w:rPr>
                <w:rFonts w:cs="Calibri"/>
                <w:sz w:val="22"/>
                <w:szCs w:val="22"/>
              </w:rPr>
            </w:pPr>
            <w:bookmarkStart w:id="0" w:name="_Hlk170732654"/>
            <w:r>
              <w:rPr>
                <w:rFonts w:cs="Calibri"/>
              </w:rPr>
              <w:t>D.1.4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9B8C" w14:textId="77777777" w:rsidR="00793A87" w:rsidRDefault="00793A87" w:rsidP="00793A87">
            <w:pPr>
              <w:jc w:val="both"/>
            </w:pPr>
            <w:r>
              <w:rPr>
                <w:rFonts w:cs="Calibri"/>
                <w:b/>
                <w:bCs/>
              </w:rPr>
              <w:t>niepodlegający opodatkowaniu</w:t>
            </w:r>
            <w:r>
              <w:rPr>
                <w:rFonts w:cs="Calibri"/>
              </w:rPr>
              <w:t xml:space="preserve">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  <w:sdt>
          <w:sdtPr>
            <w:rPr>
              <w:sz w:val="32"/>
              <w:szCs w:val="32"/>
            </w:rPr>
            <w:id w:val="83772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0EF1B02" w14:textId="7E3360E1" w:rsidR="00793A87" w:rsidRPr="00C81EBF" w:rsidRDefault="00C81EBF">
                <w:pPr>
                  <w:jc w:val="center"/>
                  <w:rPr>
                    <w:sz w:val="32"/>
                    <w:szCs w:val="32"/>
                  </w:rPr>
                </w:pPr>
                <w:r w:rsidRPr="00C81EB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A87" w14:paraId="614B2492" w14:textId="77777777" w:rsidTr="00F753A6">
        <w:trPr>
          <w:trHeight w:val="5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C019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6E94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Wartość dochodu 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E208" w14:textId="10640DF8" w:rsidR="00793A87" w:rsidRPr="001E67EC" w:rsidRDefault="00793A87" w:rsidP="001E67EC">
            <w:pPr>
              <w:rPr>
                <w:rFonts w:cs="Calibri"/>
              </w:rPr>
            </w:pPr>
          </w:p>
        </w:tc>
      </w:tr>
      <w:tr w:rsidR="00793A87" w14:paraId="1F8BFC2A" w14:textId="77777777" w:rsidTr="00F753A6">
        <w:trPr>
          <w:trHeight w:val="5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E2D0" w14:textId="77777777" w:rsidR="00793A87" w:rsidRDefault="00793A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FD02" w14:textId="57F27441" w:rsidR="00793A87" w:rsidRDefault="00793A8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Rodzaj dochodu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1F73" w14:textId="77777777" w:rsidR="00793A87" w:rsidRDefault="00793A87">
            <w:pPr>
              <w:rPr>
                <w:rFonts w:cs="Calibri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6D63EF" w14:textId="77777777" w:rsidR="00793A87" w:rsidRDefault="00793A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Za rok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83B1" w14:textId="77777777" w:rsidR="00793A87" w:rsidRPr="001E67EC" w:rsidRDefault="00793A87">
            <w:pPr>
              <w:jc w:val="center"/>
              <w:rPr>
                <w:rFonts w:cs="Calibri"/>
              </w:rPr>
            </w:pPr>
          </w:p>
        </w:tc>
      </w:tr>
      <w:bookmarkEnd w:id="0"/>
    </w:tbl>
    <w:p w14:paraId="58558915" w14:textId="77777777" w:rsidR="00793A87" w:rsidRDefault="00793A87" w:rsidP="00793A87">
      <w:pPr>
        <w:rPr>
          <w:rFonts w:ascii="Calibri" w:hAnsi="Calibri"/>
          <w:vanish/>
          <w:sz w:val="22"/>
          <w:szCs w:val="22"/>
        </w:rPr>
      </w:pPr>
    </w:p>
    <w:tbl>
      <w:tblPr>
        <w:tblW w:w="107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483"/>
        <w:gridCol w:w="60"/>
        <w:gridCol w:w="285"/>
        <w:gridCol w:w="2124"/>
        <w:gridCol w:w="1278"/>
        <w:gridCol w:w="2693"/>
      </w:tblGrid>
      <w:tr w:rsidR="00793A87" w14:paraId="0CA22CE4" w14:textId="77777777" w:rsidTr="00527924">
        <w:trPr>
          <w:trHeight w:val="687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E2D0" w14:textId="1C13FA71" w:rsidR="00793A87" w:rsidRDefault="00793A87" w:rsidP="00793A87">
            <w:pPr>
              <w:jc w:val="center"/>
            </w:pPr>
            <w:r>
              <w:rPr>
                <w:rStyle w:val="markedcontent"/>
                <w:rFonts w:cs="Calibri"/>
                <w:b/>
                <w:bCs/>
              </w:rPr>
              <w:t>D.2</w:t>
            </w:r>
            <w:r w:rsidR="0036549C">
              <w:rPr>
                <w:rStyle w:val="markedcontent"/>
                <w:rFonts w:cs="Calibri"/>
                <w:b/>
                <w:bCs/>
              </w:rPr>
              <w:t>.</w:t>
            </w:r>
            <w:r>
              <w:rPr>
                <w:rStyle w:val="markedcontent"/>
                <w:rFonts w:cs="Calibri"/>
                <w:b/>
                <w:bCs/>
              </w:rPr>
              <w:t xml:space="preserve"> Dotyczy Wnioskodawców uprawnionych do PODWYŻSZONEGO poziomu dofinansowania – CZĘŚĆ 2</w:t>
            </w:r>
          </w:p>
        </w:tc>
      </w:tr>
      <w:tr w:rsidR="00527924" w14:paraId="1CC9D136" w14:textId="77777777" w:rsidTr="00007320">
        <w:trPr>
          <w:trHeight w:val="124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ECD0" w14:textId="725F9C4D" w:rsidR="00527924" w:rsidRDefault="006509A4">
            <w:pPr>
              <w:rPr>
                <w:rFonts w:cs="Calibri"/>
              </w:rPr>
            </w:pPr>
            <w:bookmarkStart w:id="1" w:name="_Hlk119490106"/>
            <w:r>
              <w:rPr>
                <w:rFonts w:cs="Calibri"/>
              </w:rPr>
              <w:t>D.2.1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B410" w14:textId="77777777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Oświadczam, że jestem uprawniony do uzyskania podwyższonego poziomu dofinansowania oraz dołączam do wniosku zaświadczenie potwierdzające przeciętny miesięczny dochód na jednego członka mojego gospodarstwa domowego, wydane przez właściwy organ.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cs="Calibri"/>
                <w:sz w:val="32"/>
                <w:szCs w:val="32"/>
              </w:rPr>
              <w:id w:val="-949170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DB51C" w14:textId="2E78B4BD" w:rsidR="00527924" w:rsidRPr="00C81EBF" w:rsidRDefault="00527924">
                <w:pPr>
                  <w:jc w:val="center"/>
                  <w:rPr>
                    <w:sz w:val="32"/>
                    <w:szCs w:val="32"/>
                  </w:rPr>
                </w:pPr>
                <w:r w:rsidRPr="00C81EB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27924" w14:paraId="3ACA9C4D" w14:textId="77777777" w:rsidTr="00463EE2">
        <w:trPr>
          <w:trHeight w:val="49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1F5D" w14:textId="77777777" w:rsidR="00527924" w:rsidRDefault="00527924">
            <w:pPr>
              <w:rPr>
                <w:rFonts w:cs="Calibri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A7E9" w14:textId="77777777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5BE19" w14:textId="77777777" w:rsidR="00527924" w:rsidRDefault="0052792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527924" w14:paraId="020E5930" w14:textId="77777777" w:rsidTr="00007320">
        <w:trPr>
          <w:trHeight w:val="40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622E" w14:textId="77777777" w:rsidR="00527924" w:rsidRDefault="00527924">
            <w:pPr>
              <w:rPr>
                <w:rFonts w:cs="Calibri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8DD4" w14:textId="2B10F11C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Numer zaświadczenia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2E2CC" w14:textId="77777777" w:rsidR="00527924" w:rsidRDefault="00527924" w:rsidP="00793A87">
            <w:pPr>
              <w:jc w:val="both"/>
              <w:rPr>
                <w:rFonts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146DFC" w14:textId="030A403B" w:rsidR="00527924" w:rsidRDefault="00527924" w:rsidP="00793A8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Data wystawienia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05FB" w14:textId="5DC9506E" w:rsidR="00527924" w:rsidRDefault="0052792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63EE2" w14:paraId="7DD266D9" w14:textId="77777777" w:rsidTr="00007320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AC85" w14:textId="58FC3AE5" w:rsidR="00463EE2" w:rsidRPr="007C1C16" w:rsidRDefault="006509A4" w:rsidP="007C1C16">
            <w:pPr>
              <w:rPr>
                <w:rFonts w:cs="Calibri"/>
              </w:rPr>
            </w:pPr>
            <w:r w:rsidRPr="007C1C16">
              <w:rPr>
                <w:rFonts w:cs="Calibri"/>
              </w:rPr>
              <w:t>D.2.2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93074" w14:textId="74126F1F" w:rsidR="00463EE2" w:rsidRPr="00463EE2" w:rsidRDefault="00463EE2" w:rsidP="00463EE2">
            <w:pPr>
              <w:jc w:val="both"/>
              <w:rPr>
                <w:rFonts w:cs="Calibri"/>
              </w:rPr>
            </w:pPr>
            <w:r w:rsidRPr="00463EE2">
              <w:rPr>
                <w:rFonts w:cs="Calibri"/>
              </w:rPr>
              <w:t>Oświadczam, że nie prowadzę pozarolniczej działalności gospodar</w:t>
            </w:r>
            <w:r>
              <w:rPr>
                <w:rFonts w:cs="Calibri"/>
              </w:rPr>
              <w:t>c</w:t>
            </w:r>
            <w:r w:rsidRPr="00463EE2">
              <w:rPr>
                <w:rFonts w:cs="Calibri"/>
              </w:rPr>
              <w:t>zej</w:t>
            </w:r>
          </w:p>
        </w:tc>
        <w:sdt>
          <w:sdtPr>
            <w:rPr>
              <w:rFonts w:cs="Calibri"/>
            </w:rPr>
            <w:id w:val="-30346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7E682EA5" w14:textId="5A7F5162" w:rsidR="00463EE2" w:rsidRDefault="00463EE2" w:rsidP="003A7FB9">
                <w:pPr>
                  <w:jc w:val="center"/>
                  <w:rPr>
                    <w:rFonts w:cs="Calibri"/>
                    <w:b/>
                    <w:bCs/>
                  </w:rPr>
                </w:pPr>
                <w:r w:rsidRPr="00463EE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13141FE8" w14:textId="77777777" w:rsidTr="00007320">
        <w:trPr>
          <w:trHeight w:val="66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138D" w14:textId="5F6C4605" w:rsidR="00007320" w:rsidRPr="007C1C16" w:rsidRDefault="006509A4" w:rsidP="00007320">
            <w:pPr>
              <w:rPr>
                <w:rFonts w:cs="Calibri"/>
              </w:rPr>
            </w:pPr>
            <w:r w:rsidRPr="007C1C16">
              <w:rPr>
                <w:rFonts w:cs="Calibri"/>
              </w:rPr>
              <w:t>D.2.3</w:t>
            </w:r>
            <w:r w:rsidR="007C1C16">
              <w:rPr>
                <w:rFonts w:cs="Calibri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D690C3" w14:textId="457B8682" w:rsidR="00007320" w:rsidRPr="00007320" w:rsidRDefault="00007320" w:rsidP="00007320">
            <w:pPr>
              <w:rPr>
                <w:rFonts w:ascii="Arial" w:hAnsi="Arial" w:cs="Arial"/>
              </w:rPr>
            </w:pPr>
            <w:r>
              <w:t xml:space="preserve">Oświadczam,  że </w:t>
            </w:r>
            <w:r w:rsidRPr="00463EE2">
              <w:t xml:space="preserve">prowadzę </w:t>
            </w:r>
            <w:bookmarkStart w:id="2" w:name="_Hlk170918143"/>
            <w:r w:rsidRPr="00463EE2">
              <w:t xml:space="preserve">pozarolniczą działalność gospodarczą </w:t>
            </w:r>
            <w:bookmarkEnd w:id="2"/>
            <w:r>
              <w:br/>
            </w:r>
            <w:r w:rsidRPr="00463EE2">
              <w:t>i mój roczny przychód z tytułu prowadzenia pozarolniczej działalności gospodarczej za rok kalendarzowy, w którym ustalony został przeciętny miesięczny dochód wskazany w zaświadczeniu wydanym zgodnie z art. 411 ust 10g ustawy</w:t>
            </w:r>
            <w:r w:rsidR="0036549C">
              <w:t xml:space="preserve"> </w:t>
            </w:r>
            <w:r w:rsidRPr="00463EE2">
              <w:t>- Prawo ochrony środowiska,</w:t>
            </w:r>
            <w:r w:rsidRPr="00463EE2">
              <w:rPr>
                <w:b/>
              </w:rPr>
              <w:t xml:space="preserve"> </w:t>
            </w:r>
            <w:r w:rsidRPr="00463EE2">
              <w:t xml:space="preserve">nie przekroczył </w:t>
            </w:r>
            <w:r w:rsidRPr="00007320">
              <w:t>czterdziestokrotności kwoty minimalnego wynagrodzenia za pracę określonego</w:t>
            </w:r>
            <w:r>
              <w:t xml:space="preserve"> </w:t>
            </w:r>
            <w:r w:rsidRPr="00007320">
              <w:t>w rozporządzeniu Rady Ministrów obowiązującym w grudniu poprzedzającym rok złożenia wniosku o dofinansowanie.</w:t>
            </w:r>
            <w:r w:rsidRPr="00256596">
              <w:rPr>
                <w:rFonts w:ascii="Arial" w:hAnsi="Arial" w:cs="Arial"/>
                <w:u w:val="single"/>
              </w:rPr>
              <w:t xml:space="preserve"> </w:t>
            </w:r>
          </w:p>
        </w:tc>
        <w:sdt>
          <w:sdtPr>
            <w:rPr>
              <w:rFonts w:cs="Calibri"/>
            </w:rPr>
            <w:id w:val="180566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5ADE0935" w14:textId="7CDDC390" w:rsidR="00007320" w:rsidRDefault="00007320" w:rsidP="003A7FB9">
                <w:pPr>
                  <w:jc w:val="center"/>
                  <w:rPr>
                    <w:rFonts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32105F38" w14:textId="77777777" w:rsidTr="007B5C6D">
        <w:trPr>
          <w:trHeight w:val="66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D52D" w14:textId="77777777" w:rsidR="00007320" w:rsidRDefault="00007320" w:rsidP="003A7FB9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2E5692" w14:textId="13D2300E" w:rsidR="00007320" w:rsidRDefault="00007320" w:rsidP="00463EE2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Wartość </w:t>
            </w:r>
            <w:r w:rsidR="00B77A3F">
              <w:rPr>
                <w:rFonts w:cs="Calibri"/>
              </w:rPr>
              <w:t>p</w:t>
            </w:r>
            <w:r w:rsidR="007C1C16">
              <w:rPr>
                <w:rFonts w:cs="Calibri"/>
              </w:rPr>
              <w:t xml:space="preserve">rzychodu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F91FC" w14:textId="44086E36" w:rsidR="00007320" w:rsidRDefault="00007320" w:rsidP="003A7FB9">
            <w:pPr>
              <w:jc w:val="center"/>
              <w:rPr>
                <w:rFonts w:cs="Calibri"/>
                <w:b/>
                <w:bCs/>
              </w:rPr>
            </w:pPr>
          </w:p>
        </w:tc>
      </w:tr>
      <w:bookmarkEnd w:id="1"/>
      <w:tr w:rsidR="00793A87" w14:paraId="3CFBA771" w14:textId="77777777" w:rsidTr="00527924">
        <w:trPr>
          <w:trHeight w:val="661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4370" w14:textId="2EE411AE" w:rsidR="003A7FB9" w:rsidRDefault="00793A87" w:rsidP="003A7FB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D.3</w:t>
            </w:r>
            <w:r w:rsidR="0036549C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Dotyczy </w:t>
            </w:r>
            <w:r w:rsidRPr="00793A87">
              <w:rPr>
                <w:rFonts w:cs="Calibri"/>
                <w:b/>
                <w:bCs/>
              </w:rPr>
              <w:t>W</w:t>
            </w:r>
            <w:r w:rsidRPr="00793A87">
              <w:rPr>
                <w:b/>
                <w:bCs/>
              </w:rPr>
              <w:t>nioskodawców</w:t>
            </w:r>
            <w:r w:rsidRPr="00793A87">
              <w:rPr>
                <w:rFonts w:cs="Calibri"/>
                <w:b/>
                <w:bCs/>
              </w:rPr>
              <w:t xml:space="preserve"> uprawnionych</w:t>
            </w:r>
            <w:r>
              <w:rPr>
                <w:rFonts w:cs="Calibri"/>
                <w:b/>
                <w:bCs/>
              </w:rPr>
              <w:t xml:space="preserve"> do NAJWYŻSZEGO poziomu dofinansowania – </w:t>
            </w:r>
          </w:p>
          <w:p w14:paraId="18FD0027" w14:textId="78AB8B48" w:rsidR="00793A87" w:rsidRPr="003A7FB9" w:rsidRDefault="00793A87" w:rsidP="003A7FB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CZĘŚĆ 3</w:t>
            </w:r>
          </w:p>
        </w:tc>
      </w:tr>
      <w:tr w:rsidR="00F753A6" w14:paraId="7918D14D" w14:textId="77777777" w:rsidTr="00007320">
        <w:trPr>
          <w:trHeight w:val="120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7AA3" w14:textId="07E629AE" w:rsidR="00F753A6" w:rsidRDefault="007C1C16">
            <w:pPr>
              <w:rPr>
                <w:rFonts w:cs="Calibri"/>
              </w:rPr>
            </w:pPr>
            <w:r>
              <w:rPr>
                <w:rFonts w:cs="Calibri"/>
              </w:rPr>
              <w:t>D.3.1.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77DD" w14:textId="77777777" w:rsidR="00F753A6" w:rsidRDefault="00F753A6">
            <w:pPr>
              <w:rPr>
                <w:rFonts w:cs="Calibri"/>
              </w:rPr>
            </w:pPr>
            <w:r>
              <w:rPr>
                <w:rFonts w:cs="Calibri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właściwy organ.</w:t>
            </w:r>
          </w:p>
        </w:tc>
        <w:sdt>
          <w:sdtPr>
            <w:rPr>
              <w:sz w:val="32"/>
              <w:szCs w:val="32"/>
            </w:rPr>
            <w:id w:val="-204366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8C7190D" w14:textId="2AE65D27" w:rsidR="00F753A6" w:rsidRPr="00C81EBF" w:rsidRDefault="00F753A6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753A6" w14:paraId="78086770" w14:textId="77777777" w:rsidTr="00463EE2">
        <w:trPr>
          <w:trHeight w:val="51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B296" w14:textId="77777777" w:rsidR="00F753A6" w:rsidRDefault="00F753A6">
            <w:pPr>
              <w:rPr>
                <w:rFonts w:cs="Calibr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5BEB" w14:textId="77777777" w:rsidR="00F753A6" w:rsidRDefault="00F753A6">
            <w:pPr>
              <w:rPr>
                <w:rFonts w:cs="Calibri"/>
              </w:rPr>
            </w:pPr>
            <w:r>
              <w:rPr>
                <w:rFonts w:cs="Calibri"/>
              </w:rPr>
              <w:t>Wartość dochodu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94992" w14:textId="77777777" w:rsidR="00F753A6" w:rsidRPr="00F753A6" w:rsidRDefault="00F753A6">
            <w:pPr>
              <w:jc w:val="center"/>
              <w:rPr>
                <w:sz w:val="32"/>
                <w:szCs w:val="32"/>
              </w:rPr>
            </w:pPr>
          </w:p>
        </w:tc>
      </w:tr>
      <w:tr w:rsidR="00F753A6" w14:paraId="2BE0BE3D" w14:textId="77777777" w:rsidTr="00007320">
        <w:trPr>
          <w:trHeight w:val="566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EE28" w14:textId="77777777" w:rsidR="00F753A6" w:rsidRDefault="00F753A6">
            <w:pPr>
              <w:rPr>
                <w:rFonts w:cs="Calibr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5C3B" w14:textId="35FB7044" w:rsidR="00F753A6" w:rsidRDefault="00F753A6">
            <w:pPr>
              <w:rPr>
                <w:rFonts w:cs="Calibri"/>
              </w:rPr>
            </w:pPr>
            <w:r>
              <w:rPr>
                <w:rFonts w:cs="Calibri"/>
              </w:rPr>
              <w:t>Numer zaświadczenia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341A7" w14:textId="77777777" w:rsidR="00F753A6" w:rsidRPr="00F753A6" w:rsidRDefault="00F753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BA79D6" w14:textId="65BD6C43" w:rsidR="00F753A6" w:rsidRPr="00F753A6" w:rsidRDefault="00F753A6" w:rsidP="00F753A6">
            <w:r w:rsidRPr="00F753A6">
              <w:t>Data wystawienia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A2C42" w14:textId="67E97903" w:rsidR="00F753A6" w:rsidRPr="00F753A6" w:rsidRDefault="00F753A6">
            <w:pPr>
              <w:jc w:val="center"/>
              <w:rPr>
                <w:sz w:val="32"/>
                <w:szCs w:val="32"/>
              </w:rPr>
            </w:pPr>
          </w:p>
        </w:tc>
      </w:tr>
      <w:tr w:rsidR="00007320" w14:paraId="1DA7E7A9" w14:textId="77777777" w:rsidTr="00007320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B901" w14:textId="08FE4D6C" w:rsidR="00007320" w:rsidRPr="007C1C16" w:rsidRDefault="007C1C16" w:rsidP="00952655">
            <w:pPr>
              <w:jc w:val="center"/>
              <w:rPr>
                <w:rFonts w:cs="Calibri"/>
              </w:rPr>
            </w:pPr>
            <w:bookmarkStart w:id="3" w:name="_Hlk169608484"/>
            <w:r w:rsidRPr="007C1C16">
              <w:rPr>
                <w:rFonts w:cs="Calibri"/>
              </w:rPr>
              <w:t>D.3.2.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E1BE1" w14:textId="77777777" w:rsidR="00007320" w:rsidRPr="00463EE2" w:rsidRDefault="00007320" w:rsidP="00952655">
            <w:pPr>
              <w:jc w:val="both"/>
              <w:rPr>
                <w:rFonts w:cs="Calibri"/>
              </w:rPr>
            </w:pPr>
            <w:r w:rsidRPr="00463EE2">
              <w:rPr>
                <w:rFonts w:cs="Calibri"/>
              </w:rPr>
              <w:t>Oświadczam, że nie prowadzę pozarolniczej działalności gospodar</w:t>
            </w:r>
            <w:r>
              <w:rPr>
                <w:rFonts w:cs="Calibri"/>
              </w:rPr>
              <w:t>c</w:t>
            </w:r>
            <w:r w:rsidRPr="00463EE2">
              <w:rPr>
                <w:rFonts w:cs="Calibri"/>
              </w:rPr>
              <w:t>zej</w:t>
            </w:r>
          </w:p>
        </w:tc>
        <w:sdt>
          <w:sdtPr>
            <w:rPr>
              <w:rFonts w:cs="Calibri"/>
            </w:rPr>
            <w:id w:val="-204420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1C204947" w14:textId="77777777" w:rsidR="00007320" w:rsidRDefault="00007320" w:rsidP="00952655">
                <w:pPr>
                  <w:jc w:val="center"/>
                  <w:rPr>
                    <w:rFonts w:cs="Calibri"/>
                    <w:b/>
                    <w:bCs/>
                  </w:rPr>
                </w:pPr>
                <w:r w:rsidRPr="00463EE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729EC61D" w14:textId="77777777" w:rsidTr="00007320">
        <w:trPr>
          <w:trHeight w:val="66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0115" w14:textId="31579BBC" w:rsidR="00007320" w:rsidRPr="007C1C16" w:rsidRDefault="007C1C16" w:rsidP="00952655">
            <w:pPr>
              <w:jc w:val="center"/>
              <w:rPr>
                <w:rFonts w:cs="Calibri"/>
              </w:rPr>
            </w:pPr>
            <w:r w:rsidRPr="007C1C16">
              <w:rPr>
                <w:rFonts w:cs="Calibri"/>
              </w:rPr>
              <w:t>D.3.3.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894F6E" w14:textId="7E86FBA0" w:rsidR="00007320" w:rsidRPr="00463EE2" w:rsidRDefault="00007320" w:rsidP="00007320">
            <w:pPr>
              <w:rPr>
                <w:b/>
                <w:bCs/>
              </w:rPr>
            </w:pPr>
            <w:r>
              <w:t xml:space="preserve">Oświadczam,  że </w:t>
            </w:r>
            <w:r w:rsidRPr="00463EE2">
              <w:t xml:space="preserve">prowadzę pozarolniczą działalność gospodarczą </w:t>
            </w:r>
            <w:r>
              <w:br/>
            </w:r>
            <w:r w:rsidRPr="00463EE2">
              <w:t>i mój roczny przychód z tytułu prowadzenia pozarolniczej działalności gospodarczej za rok kalendarzowy, w którym ustalony został przeciętny miesięczny dochód wskazany w zaświadczeniu wydanym zgodnie z art. 411 ust 10g ustawy</w:t>
            </w:r>
            <w:r w:rsidR="0036549C">
              <w:t xml:space="preserve"> </w:t>
            </w:r>
            <w:r w:rsidRPr="00463EE2">
              <w:t>- Prawo ochrony środowiska,</w:t>
            </w:r>
            <w:r w:rsidRPr="00463EE2">
              <w:rPr>
                <w:b/>
              </w:rPr>
              <w:t xml:space="preserve"> </w:t>
            </w:r>
            <w:r w:rsidRPr="00463EE2">
              <w:t>nie przekroczył dwudziestokrotności kwoty minimalnego wynagrodzenia za pracę określonego w rozporządzeniu Rady Ministrów obowiązującym w grudniu poprzedzającym rok złożenia wniosku o dofinansowanie.</w:t>
            </w:r>
          </w:p>
        </w:tc>
        <w:sdt>
          <w:sdtPr>
            <w:rPr>
              <w:rFonts w:cs="Calibri"/>
            </w:rPr>
            <w:id w:val="67831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4CB90FC5" w14:textId="4ECF37B0" w:rsidR="00007320" w:rsidRDefault="00007320" w:rsidP="00952655">
                <w:pPr>
                  <w:jc w:val="center"/>
                  <w:rPr>
                    <w:rFonts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07320" w14:paraId="7928C904" w14:textId="77777777" w:rsidTr="00952655">
        <w:trPr>
          <w:trHeight w:val="66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46A9" w14:textId="77777777" w:rsidR="00007320" w:rsidRDefault="00007320" w:rsidP="0095265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5AB29C" w14:textId="61766DAF" w:rsidR="00007320" w:rsidRDefault="00007320" w:rsidP="00952655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Wartość </w:t>
            </w:r>
            <w:r w:rsidR="00B77A3F">
              <w:rPr>
                <w:rFonts w:cs="Calibri"/>
              </w:rPr>
              <w:t>przychodu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2F61E" w14:textId="77777777" w:rsidR="00007320" w:rsidRDefault="00007320" w:rsidP="00952655">
            <w:pPr>
              <w:jc w:val="center"/>
              <w:rPr>
                <w:rFonts w:cs="Calibri"/>
                <w:b/>
                <w:bCs/>
              </w:rPr>
            </w:pPr>
          </w:p>
        </w:tc>
      </w:tr>
    </w:tbl>
    <w:p w14:paraId="03D07350" w14:textId="411F855B" w:rsidR="00A2676A" w:rsidRDefault="00A2676A" w:rsidP="002808FE">
      <w:pPr>
        <w:tabs>
          <w:tab w:val="left" w:pos="2925"/>
        </w:tabs>
        <w:jc w:val="both"/>
      </w:pPr>
    </w:p>
    <w:p w14:paraId="59C28598" w14:textId="77777777" w:rsidR="00F753A6" w:rsidRPr="002750DB" w:rsidRDefault="00F753A6" w:rsidP="002808FE">
      <w:pPr>
        <w:tabs>
          <w:tab w:val="left" w:pos="2925"/>
        </w:tabs>
        <w:jc w:val="both"/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3D5024" w:rsidRPr="002750DB" w14:paraId="120403E9" w14:textId="77777777" w:rsidTr="00C81EBF">
        <w:tc>
          <w:tcPr>
            <w:tcW w:w="10802" w:type="dxa"/>
            <w:shd w:val="clear" w:color="auto" w:fill="E2EFD9" w:themeFill="accent6" w:themeFillTint="33"/>
          </w:tcPr>
          <w:p w14:paraId="0899DEC6" w14:textId="1916F0F8" w:rsidR="003D5024" w:rsidRPr="002750DB" w:rsidRDefault="003D5024" w:rsidP="00793A87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t xml:space="preserve">Oświadczenia </w:t>
            </w:r>
            <w:r w:rsidR="00793A87">
              <w:rPr>
                <w:b/>
                <w:bCs/>
              </w:rPr>
              <w:t>W</w:t>
            </w:r>
            <w:r w:rsidRPr="002750DB">
              <w:rPr>
                <w:b/>
                <w:bCs/>
              </w:rPr>
              <w:t>nioskodawcy</w:t>
            </w:r>
          </w:p>
        </w:tc>
      </w:tr>
      <w:bookmarkEnd w:id="3"/>
    </w:tbl>
    <w:p w14:paraId="478F0B9B" w14:textId="7E659EDC" w:rsidR="007301E0" w:rsidRDefault="007301E0" w:rsidP="007301E0">
      <w:pPr>
        <w:jc w:val="both"/>
      </w:pPr>
    </w:p>
    <w:p w14:paraId="735FBF3B" w14:textId="69BC4DD0" w:rsidR="006273F5" w:rsidRPr="006273F5" w:rsidRDefault="006273F5" w:rsidP="007301E0">
      <w:pPr>
        <w:jc w:val="both"/>
        <w:rPr>
          <w:b/>
          <w:bCs/>
        </w:rPr>
      </w:pPr>
      <w:r w:rsidRPr="006273F5">
        <w:rPr>
          <w:b/>
          <w:bCs/>
        </w:rPr>
        <w:t>Oświadczenie o odpowiedzialności karnej</w:t>
      </w:r>
    </w:p>
    <w:p w14:paraId="4AEE1EAC" w14:textId="5E531364" w:rsidR="006273F5" w:rsidRDefault="006273F5" w:rsidP="006273F5">
      <w:pPr>
        <w:pStyle w:val="Default"/>
      </w:pPr>
    </w:p>
    <w:p w14:paraId="3F8B0C88" w14:textId="0BF0D609" w:rsidR="006273F5" w:rsidRDefault="006273F5" w:rsidP="006273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273F5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 xml:space="preserve">am, iż jestem świadom </w:t>
      </w:r>
      <w:r w:rsidRPr="006273F5">
        <w:rPr>
          <w:rFonts w:ascii="Times New Roman" w:hAnsi="Times New Roman" w:cs="Times New Roman"/>
        </w:rPr>
        <w:t>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</w:t>
      </w:r>
      <w:r>
        <w:rPr>
          <w:rFonts w:ascii="Times New Roman" w:hAnsi="Times New Roman" w:cs="Times New Roman"/>
        </w:rPr>
        <w:t>.</w:t>
      </w:r>
    </w:p>
    <w:p w14:paraId="6654ADA6" w14:textId="77777777" w:rsidR="006273F5" w:rsidRDefault="006273F5" w:rsidP="006273F5">
      <w:pPr>
        <w:pStyle w:val="Default"/>
        <w:jc w:val="both"/>
        <w:rPr>
          <w:rFonts w:ascii="Times New Roman" w:hAnsi="Times New Roman" w:cs="Times New Roman"/>
        </w:rPr>
      </w:pPr>
    </w:p>
    <w:p w14:paraId="050CF0C6" w14:textId="74EEB251" w:rsidR="006273F5" w:rsidRDefault="006273F5" w:rsidP="006273F5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zgodności rodzaju budynku/lokalu z programem</w:t>
      </w:r>
    </w:p>
    <w:p w14:paraId="49B09E46" w14:textId="77777777" w:rsidR="006273F5" w:rsidRPr="006273F5" w:rsidRDefault="006273F5" w:rsidP="006273F5">
      <w:pPr>
        <w:jc w:val="both"/>
        <w:rPr>
          <w:rFonts w:eastAsiaTheme="minorHAnsi"/>
          <w:color w:val="000000"/>
        </w:rPr>
      </w:pPr>
    </w:p>
    <w:p w14:paraId="0CE1C554" w14:textId="22BF7D7C" w:rsidR="006273F5" w:rsidRPr="006273F5" w:rsidRDefault="006273F5" w:rsidP="003773D3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iż budynek / lokal w którym planowana jest realizacja przedsięwzięcia jest zgodny z rodzajem budynku określonym w programie.</w:t>
      </w:r>
    </w:p>
    <w:p w14:paraId="2C1B867A" w14:textId="5C7D9C84" w:rsidR="006273F5" w:rsidRDefault="006273F5" w:rsidP="00AF393C">
      <w:pPr>
        <w:pStyle w:val="Default"/>
        <w:jc w:val="both"/>
        <w:rPr>
          <w:rFonts w:ascii="Times New Roman" w:hAnsi="Times New Roman" w:cs="Times New Roman"/>
        </w:rPr>
      </w:pPr>
    </w:p>
    <w:p w14:paraId="7DC751F4" w14:textId="537D34B7" w:rsidR="00AF393C" w:rsidRPr="00AF393C" w:rsidRDefault="00AF393C" w:rsidP="00AF393C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F393C">
        <w:rPr>
          <w:rFonts w:ascii="Times New Roman" w:eastAsia="Times New Roman" w:hAnsi="Times New Roman" w:cs="Times New Roman"/>
          <w:b/>
          <w:bCs/>
          <w:color w:val="auto"/>
        </w:rPr>
        <w:t>Oświadczenie dotyczące kontroli</w:t>
      </w:r>
    </w:p>
    <w:p w14:paraId="1891E86B" w14:textId="77777777" w:rsidR="00AF393C" w:rsidRPr="00AF393C" w:rsidRDefault="00AF393C" w:rsidP="00AF393C">
      <w:pPr>
        <w:pStyle w:val="Akapitzlist"/>
        <w:ind w:left="0"/>
        <w:jc w:val="both"/>
      </w:pPr>
    </w:p>
    <w:p w14:paraId="599FFAA7" w14:textId="5F147441" w:rsidR="00AF393C" w:rsidRDefault="00AF393C" w:rsidP="00AF393C">
      <w:pPr>
        <w:pStyle w:val="Akapitzlist"/>
        <w:ind w:left="0"/>
        <w:jc w:val="both"/>
      </w:pPr>
      <w:r w:rsidRPr="005E1DB5">
        <w:t xml:space="preserve">Oświadczam, iż akceptację możliwości przeprowadzenia przez Narodowy Fundusz Ochrony Środowiska i Gospodarki Wodnej (NFOŚiGW), </w:t>
      </w:r>
      <w:r w:rsidR="003773D3" w:rsidRPr="005E1DB5">
        <w:t>W</w:t>
      </w:r>
      <w:r w:rsidRPr="005E1DB5">
        <w:t xml:space="preserve">ojewódzki </w:t>
      </w:r>
      <w:r w:rsidR="003773D3" w:rsidRPr="005E1DB5">
        <w:t>F</w:t>
      </w:r>
      <w:r w:rsidRPr="005E1DB5">
        <w:t xml:space="preserve">undusz </w:t>
      </w:r>
      <w:r w:rsidR="003773D3" w:rsidRPr="005E1DB5">
        <w:t>O</w:t>
      </w:r>
      <w:r w:rsidRPr="005E1DB5">
        <w:t xml:space="preserve">chrony </w:t>
      </w:r>
      <w:r w:rsidR="003773D3" w:rsidRPr="005E1DB5">
        <w:t>Ś</w:t>
      </w:r>
      <w:r w:rsidRPr="005E1DB5">
        <w:t xml:space="preserve">rodowiska i </w:t>
      </w:r>
      <w:r w:rsidR="003773D3" w:rsidRPr="005E1DB5">
        <w:t>G</w:t>
      </w:r>
      <w:r w:rsidRPr="005E1DB5">
        <w:t xml:space="preserve">ospodarki </w:t>
      </w:r>
      <w:r w:rsidR="003773D3" w:rsidRPr="005E1DB5">
        <w:t>W</w:t>
      </w:r>
      <w:r w:rsidRPr="005E1DB5">
        <w:t xml:space="preserve">odnej </w:t>
      </w:r>
      <w:r w:rsidR="003773D3" w:rsidRPr="005E1DB5">
        <w:t xml:space="preserve">w Gdańsku </w:t>
      </w:r>
      <w:r w:rsidRPr="005E1DB5">
        <w:t>(</w:t>
      </w:r>
      <w:r w:rsidR="003773D3" w:rsidRPr="005E1DB5">
        <w:t>WFOŚ</w:t>
      </w:r>
      <w:r w:rsidRPr="005E1DB5">
        <w:t>i</w:t>
      </w:r>
      <w:r w:rsidR="003773D3" w:rsidRPr="005E1DB5">
        <w:t>GW</w:t>
      </w:r>
      <w:r w:rsidRPr="005E1DB5">
        <w:t>), Gminę Skarszewy lub osoby/podmioty wskazane przez NFOŚiGW/</w:t>
      </w:r>
      <w:r w:rsidR="003773D3" w:rsidRPr="005E1DB5">
        <w:t xml:space="preserve"> WFOŚiGW </w:t>
      </w:r>
      <w:r w:rsidRPr="005E1DB5">
        <w:t>/</w:t>
      </w:r>
      <w:r w:rsidR="003773D3" w:rsidRPr="005E1DB5">
        <w:t>G</w:t>
      </w:r>
      <w:r w:rsidRPr="005E1DB5">
        <w:t>minę, kontroli</w:t>
      </w:r>
      <w:r w:rsidRPr="00AF393C">
        <w:t xml:space="preserve"> od daty złożenia wniosku o dofinansowanie przez </w:t>
      </w:r>
      <w:r w:rsidR="004752FE">
        <w:t>Wnioskodawcę</w:t>
      </w:r>
      <w:r w:rsidRPr="00AF393C">
        <w:t>, w trakcie realizacji przedsięwzięcia, a także w okresie trwałości przedsięwzięcia, w budynku/lokalu mieszkalnym objętym przedsięwzięciem oraz dokumentów związanych z dofinansowaniem.</w:t>
      </w:r>
    </w:p>
    <w:p w14:paraId="5E847AB9" w14:textId="77777777" w:rsidR="00AF393C" w:rsidRPr="00AF393C" w:rsidRDefault="00AF393C" w:rsidP="006273F5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65E866E" w14:textId="62295CBC" w:rsidR="00AF393C" w:rsidRDefault="00AF393C" w:rsidP="00AF393C">
      <w:pPr>
        <w:jc w:val="both"/>
        <w:rPr>
          <w:b/>
          <w:bCs/>
        </w:rPr>
      </w:pPr>
      <w:r w:rsidRPr="006273F5">
        <w:rPr>
          <w:b/>
          <w:bCs/>
        </w:rPr>
        <w:lastRenderedPageBreak/>
        <w:t xml:space="preserve">Oświadczenie o </w:t>
      </w:r>
      <w:r>
        <w:rPr>
          <w:b/>
          <w:bCs/>
        </w:rPr>
        <w:t>braku podwójnego finansowania</w:t>
      </w:r>
    </w:p>
    <w:p w14:paraId="3357FF28" w14:textId="77777777" w:rsidR="00AF393C" w:rsidRPr="006273F5" w:rsidRDefault="00AF393C" w:rsidP="00AF393C">
      <w:pPr>
        <w:jc w:val="both"/>
        <w:rPr>
          <w:rFonts w:eastAsiaTheme="minorHAnsi"/>
          <w:color w:val="000000"/>
        </w:rPr>
      </w:pPr>
    </w:p>
    <w:p w14:paraId="0CAEC96E" w14:textId="22B2DDB4" w:rsidR="00AF393C" w:rsidRDefault="00AF393C" w:rsidP="00AF393C">
      <w:pPr>
        <w:pStyle w:val="Akapitzlist"/>
        <w:ind w:left="0"/>
        <w:jc w:val="both"/>
      </w:pPr>
      <w:r w:rsidRPr="003D5036">
        <w:t>Oświadcz</w:t>
      </w:r>
      <w:r>
        <w:t>am</w:t>
      </w:r>
      <w:r w:rsidRPr="003D5036">
        <w:t xml:space="preserve">, że łączna kwota dofinansowania realizowanego przedsięwzięcia przez </w:t>
      </w:r>
      <w:r w:rsidR="0097040F">
        <w:t>Wnioskodawcę</w:t>
      </w:r>
      <w:r w:rsidRPr="003D5036">
        <w:t xml:space="preserve"> w ramach Programu ze wszystkich środków publicznych nie przekracza 100% kosztów kwalifikowanych przedsięwzięcia. </w:t>
      </w:r>
    </w:p>
    <w:p w14:paraId="3B36EF8A" w14:textId="77777777" w:rsidR="007301E0" w:rsidRDefault="007301E0" w:rsidP="00BD03A3">
      <w:pPr>
        <w:ind w:left="612" w:hanging="612"/>
        <w:jc w:val="both"/>
      </w:pPr>
    </w:p>
    <w:p w14:paraId="44712880" w14:textId="34CC0216" w:rsidR="00DE3586" w:rsidRDefault="00DE3586" w:rsidP="00DE358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o </w:t>
      </w:r>
      <w:r>
        <w:rPr>
          <w:b/>
          <w:bCs/>
        </w:rPr>
        <w:t>zgodności realizacji przedsięwzięcia z przepisami prawa budowlanego</w:t>
      </w:r>
    </w:p>
    <w:p w14:paraId="442B8BD8" w14:textId="77777777" w:rsidR="00DE3586" w:rsidRPr="006273F5" w:rsidRDefault="00DE3586" w:rsidP="00DE3586">
      <w:pPr>
        <w:jc w:val="both"/>
        <w:rPr>
          <w:rFonts w:eastAsiaTheme="minorHAnsi"/>
          <w:color w:val="000000"/>
        </w:rPr>
      </w:pPr>
    </w:p>
    <w:p w14:paraId="55A0B309" w14:textId="1FFE82CF" w:rsidR="00DE3586" w:rsidRPr="006273F5" w:rsidRDefault="00DE3586" w:rsidP="00DE3586">
      <w:pPr>
        <w:jc w:val="both"/>
        <w:rPr>
          <w:rFonts w:eastAsiaTheme="minorHAnsi"/>
          <w:color w:val="000000"/>
        </w:rPr>
      </w:pPr>
      <w:r w:rsidRPr="006273F5">
        <w:rPr>
          <w:rFonts w:eastAsiaTheme="minorHAnsi"/>
          <w:color w:val="000000"/>
        </w:rPr>
        <w:t>Oświadczam, ż</w:t>
      </w:r>
      <w:r>
        <w:rPr>
          <w:rFonts w:eastAsiaTheme="minorHAnsi"/>
          <w:color w:val="000000"/>
        </w:rPr>
        <w:t>e realizacja przedsięwzięcia zostanie przeprowadzona zgodnie z przepisami prawa budowlanego.</w:t>
      </w:r>
    </w:p>
    <w:p w14:paraId="437A3A05" w14:textId="77777777" w:rsidR="00AF393C" w:rsidRDefault="00AF393C" w:rsidP="00BD03A3">
      <w:pPr>
        <w:ind w:left="612" w:hanging="612"/>
        <w:jc w:val="both"/>
      </w:pPr>
    </w:p>
    <w:p w14:paraId="1149C27C" w14:textId="77777777" w:rsidR="00DE3586" w:rsidRDefault="00DE3586" w:rsidP="00DE3586">
      <w:pPr>
        <w:jc w:val="both"/>
        <w:rPr>
          <w:b/>
          <w:bCs/>
        </w:rPr>
      </w:pPr>
      <w:r w:rsidRPr="006273F5">
        <w:rPr>
          <w:b/>
          <w:bCs/>
        </w:rPr>
        <w:t xml:space="preserve">Oświadczenie </w:t>
      </w:r>
      <w:r>
        <w:rPr>
          <w:b/>
          <w:bCs/>
        </w:rPr>
        <w:t>wnioskodawcy o posiadaniu niezbędnych uprawnień/zgód do dokonywania zmian w budynku/lokalu</w:t>
      </w:r>
    </w:p>
    <w:p w14:paraId="61794785" w14:textId="77777777" w:rsidR="00DE3586" w:rsidRDefault="00DE3586" w:rsidP="00DE3586">
      <w:pPr>
        <w:jc w:val="both"/>
        <w:rPr>
          <w:b/>
          <w:bCs/>
        </w:rPr>
      </w:pPr>
    </w:p>
    <w:p w14:paraId="782EA118" w14:textId="7E3FD950" w:rsidR="00DE3586" w:rsidRPr="00B27640" w:rsidRDefault="00DE3586" w:rsidP="00DE358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E3586">
        <w:rPr>
          <w:rFonts w:ascii="Times New Roman" w:hAnsi="Times New Roman" w:cs="Times New Roman"/>
          <w:color w:val="auto"/>
        </w:rPr>
        <w:t>Oświadczam, iż posiadam odpowiednie uprawnienia/zgody do dokonywania, w budynku/lokalu mieszkalnym, w którym realizowane jest przedsięwzięcie, czynności obejmujących wnioskowane przedsięwzięcie, a jeśli prace będą realizowane poza budynkiem/lokalem, zobowiązuję się do uzyskania odpowiedniej zgody.</w:t>
      </w:r>
    </w:p>
    <w:p w14:paraId="3F2E8EF2" w14:textId="77777777" w:rsidR="00DE3586" w:rsidRDefault="00DE3586" w:rsidP="00DE3586">
      <w:pPr>
        <w:jc w:val="both"/>
        <w:rPr>
          <w:b/>
          <w:bCs/>
        </w:rPr>
      </w:pPr>
    </w:p>
    <w:p w14:paraId="59C62530" w14:textId="26D5AE76" w:rsidR="00DE3586" w:rsidRPr="00DE3586" w:rsidRDefault="00DE3586" w:rsidP="00BD03A3">
      <w:pPr>
        <w:ind w:left="612" w:hanging="612"/>
        <w:jc w:val="both"/>
        <w:rPr>
          <w:b/>
          <w:bCs/>
        </w:rPr>
      </w:pPr>
      <w:r w:rsidRPr="00DE3586">
        <w:rPr>
          <w:b/>
          <w:bCs/>
        </w:rPr>
        <w:t>Oświadczenie o trwałości przedsięwzięcia</w:t>
      </w:r>
    </w:p>
    <w:p w14:paraId="0E4EFB91" w14:textId="77777777" w:rsidR="00DE3586" w:rsidRDefault="00DE3586" w:rsidP="00BD03A3">
      <w:pPr>
        <w:ind w:left="612" w:hanging="612"/>
        <w:jc w:val="both"/>
      </w:pPr>
    </w:p>
    <w:p w14:paraId="0D19B1F9" w14:textId="51CA9211" w:rsidR="00DE3586" w:rsidRDefault="00DE3586" w:rsidP="00DE358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30BCA">
        <w:rPr>
          <w:rFonts w:ascii="Times New Roman" w:hAnsi="Times New Roman" w:cs="Times New Roman"/>
          <w:color w:val="auto"/>
        </w:rPr>
        <w:t xml:space="preserve">Oświadczam, że w okresie trwałości wynoszącym 5 lat od daty zakończenia przedsięwzięcia, nie zostanie zmienione przeznaczenie lokalu/lokali, którego dotyczy wniosek o dofinansowanie z mieszkalnego na inny, nie zostaną zdemontowane urządzenia, instalacje oraz wyroby budowlane zakupione i zainstalowane w ramach dofinansowanego przedsięwzięcia, a także nie zostaną zainstalowane dodatkowe źródła ciepła, niespełniające warunków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 xml:space="preserve">rogramu i wymagań technicznych określonych w </w:t>
      </w:r>
      <w:r>
        <w:rPr>
          <w:rFonts w:ascii="Times New Roman" w:hAnsi="Times New Roman" w:cs="Times New Roman"/>
          <w:color w:val="auto"/>
        </w:rPr>
        <w:t>p</w:t>
      </w:r>
      <w:r w:rsidRPr="00330BCA">
        <w:rPr>
          <w:rFonts w:ascii="Times New Roman" w:hAnsi="Times New Roman" w:cs="Times New Roman"/>
          <w:color w:val="auto"/>
        </w:rPr>
        <w:t>rogramie.</w:t>
      </w:r>
    </w:p>
    <w:p w14:paraId="43FD3F35" w14:textId="77777777" w:rsidR="00734599" w:rsidRDefault="00734599" w:rsidP="00493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D4CF01" w14:textId="45060FF3" w:rsidR="00734599" w:rsidRPr="00773014" w:rsidRDefault="00734599" w:rsidP="00493E9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73014">
        <w:rPr>
          <w:rFonts w:ascii="Times New Roman" w:hAnsi="Times New Roman" w:cs="Times New Roman"/>
          <w:b/>
          <w:bCs/>
          <w:color w:val="auto"/>
        </w:rPr>
        <w:t xml:space="preserve">Oświadczenie </w:t>
      </w:r>
      <w:r w:rsidR="00773014" w:rsidRPr="00773014">
        <w:rPr>
          <w:rFonts w:ascii="Times New Roman" w:hAnsi="Times New Roman" w:cs="Times New Roman"/>
          <w:b/>
          <w:bCs/>
          <w:color w:val="auto"/>
        </w:rPr>
        <w:t>o źródłach ciepła</w:t>
      </w:r>
    </w:p>
    <w:p w14:paraId="25D5C33D" w14:textId="77777777" w:rsidR="00773014" w:rsidRDefault="00773014" w:rsidP="00493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A2B9BB" w14:textId="6D0D5635" w:rsidR="00773014" w:rsidRPr="00773014" w:rsidRDefault="00773014" w:rsidP="00773014">
      <w:pPr>
        <w:pStyle w:val="Default"/>
        <w:spacing w:after="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Oświadczam, </w:t>
      </w:r>
      <w:r w:rsidRPr="00773014">
        <w:rPr>
          <w:rFonts w:ascii="Times New Roman" w:hAnsi="Times New Roman" w:cs="Times New Roman"/>
          <w:color w:val="auto"/>
        </w:rPr>
        <w:t xml:space="preserve">że po zakończeniu realizacji przedsięwzięcia w ramach </w:t>
      </w:r>
      <w:r>
        <w:rPr>
          <w:rFonts w:ascii="Times New Roman" w:hAnsi="Times New Roman" w:cs="Times New Roman"/>
          <w:color w:val="auto"/>
        </w:rPr>
        <w:t>p</w:t>
      </w:r>
      <w:r w:rsidRPr="00773014">
        <w:rPr>
          <w:rFonts w:ascii="Times New Roman" w:hAnsi="Times New Roman" w:cs="Times New Roman"/>
          <w:color w:val="auto"/>
        </w:rPr>
        <w:t xml:space="preserve">rogramu w budynku/lokalu mieszkalnym objętym dofinansowaniem: </w:t>
      </w:r>
    </w:p>
    <w:p w14:paraId="7DBBDDEC" w14:textId="77777777" w:rsidR="00773014" w:rsidRPr="00773014" w:rsidRDefault="00773014" w:rsidP="00773014">
      <w:pPr>
        <w:pStyle w:val="Default"/>
        <w:numPr>
          <w:ilvl w:val="0"/>
          <w:numId w:val="22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 xml:space="preserve">nie będzie zainstalowane i nie będzie użytkowane źródło ciepła na paliwa stałe o klasie niższej niż 5 klasa według normy przenoszącej normę europejską EN 303-5, </w:t>
      </w:r>
    </w:p>
    <w:p w14:paraId="2B3DA045" w14:textId="77777777" w:rsidR="00773014" w:rsidRPr="00773014" w:rsidRDefault="00773014" w:rsidP="00773014">
      <w:pPr>
        <w:pStyle w:val="Default"/>
        <w:numPr>
          <w:ilvl w:val="0"/>
          <w:numId w:val="22"/>
        </w:numPr>
        <w:spacing w:after="87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 xml:space="preserve">zamontowane w lokalu mieszkalnym kominki wykorzystywane na cele rekreacyjne będą spełniać wymagania </w:t>
      </w:r>
      <w:proofErr w:type="spellStart"/>
      <w:r w:rsidRPr="00773014">
        <w:rPr>
          <w:rFonts w:ascii="Times New Roman" w:hAnsi="Times New Roman" w:cs="Times New Roman"/>
          <w:color w:val="auto"/>
        </w:rPr>
        <w:t>ekoprojektu</w:t>
      </w:r>
      <w:proofErr w:type="spellEnd"/>
      <w:r w:rsidRPr="00773014">
        <w:rPr>
          <w:rFonts w:ascii="Times New Roman" w:hAnsi="Times New Roman" w:cs="Times New Roman"/>
          <w:color w:val="auto"/>
        </w:rPr>
        <w:t xml:space="preserve">, </w:t>
      </w:r>
    </w:p>
    <w:p w14:paraId="763A4DE8" w14:textId="4C1161BB" w:rsidR="00773014" w:rsidRPr="00773014" w:rsidRDefault="00773014" w:rsidP="00773014">
      <w:pPr>
        <w:pStyle w:val="Default"/>
        <w:numPr>
          <w:ilvl w:val="0"/>
          <w:numId w:val="22"/>
        </w:numPr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773014">
        <w:rPr>
          <w:rFonts w:ascii="Times New Roman" w:hAnsi="Times New Roman" w:cs="Times New Roman"/>
          <w:color w:val="auto"/>
        </w:rPr>
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 kiedy akty te przewidują bardziej rygorystyczne ograniczenia dotyczące zakupu i montażu źródła ciepła</w:t>
      </w:r>
      <w:r w:rsidR="00BD4E3A">
        <w:rPr>
          <w:rFonts w:ascii="Times New Roman" w:hAnsi="Times New Roman" w:cs="Times New Roman"/>
          <w:color w:val="auto"/>
        </w:rPr>
        <w:t>.</w:t>
      </w:r>
    </w:p>
    <w:p w14:paraId="13E4D500" w14:textId="77777777" w:rsidR="00493E9C" w:rsidRDefault="00493E9C" w:rsidP="00773014">
      <w:pPr>
        <w:jc w:val="both"/>
      </w:pPr>
    </w:p>
    <w:p w14:paraId="799D3921" w14:textId="5CB313D8" w:rsidR="00DE3586" w:rsidRPr="00493E9C" w:rsidRDefault="00493E9C" w:rsidP="00BD03A3">
      <w:pPr>
        <w:ind w:left="612" w:hanging="612"/>
        <w:jc w:val="both"/>
        <w:rPr>
          <w:b/>
          <w:bCs/>
        </w:rPr>
      </w:pPr>
      <w:r w:rsidRPr="00493E9C">
        <w:rPr>
          <w:b/>
          <w:bCs/>
        </w:rPr>
        <w:t xml:space="preserve">Oświadczenie o zapoznaniu się z dokumentacją </w:t>
      </w:r>
    </w:p>
    <w:p w14:paraId="5A7356E9" w14:textId="77777777" w:rsidR="003D5024" w:rsidRDefault="003D5024" w:rsidP="003D5024">
      <w:pPr>
        <w:jc w:val="both"/>
      </w:pPr>
    </w:p>
    <w:p w14:paraId="6D991715" w14:textId="401635DB" w:rsidR="00493E9C" w:rsidRDefault="00493E9C" w:rsidP="00493E9C">
      <w:pPr>
        <w:jc w:val="both"/>
      </w:pPr>
      <w:r>
        <w:t xml:space="preserve">Oświadczam, że </w:t>
      </w:r>
      <w:r w:rsidRPr="001769A4">
        <w:t>zapozna</w:t>
      </w:r>
      <w:r>
        <w:t>łem</w:t>
      </w:r>
      <w:r w:rsidRPr="001769A4">
        <w:t xml:space="preserve"> się z Programem Priorytetowym „Ciepłe Mieszkanie”, Regulaminem naboru wniosków o dofinansowanie przedsięwzięć oraz Instrukcją wypełniania wniosku</w:t>
      </w:r>
      <w:r>
        <w:t xml:space="preserve"> oraz rozumiem i akceptuję zawarte w nich prawa i obowiązki.</w:t>
      </w:r>
    </w:p>
    <w:p w14:paraId="468E7103" w14:textId="77777777" w:rsidR="003D6D96" w:rsidRDefault="003D6D96" w:rsidP="00493E9C">
      <w:pPr>
        <w:jc w:val="both"/>
      </w:pPr>
    </w:p>
    <w:p w14:paraId="66CFF158" w14:textId="6B7CAF73" w:rsidR="003D6D96" w:rsidRPr="003D6D96" w:rsidRDefault="003D6D96" w:rsidP="003D6D96">
      <w:pPr>
        <w:spacing w:line="200" w:lineRule="exact"/>
        <w:rPr>
          <w:b/>
          <w:bCs/>
        </w:rPr>
      </w:pPr>
      <w:r w:rsidRPr="003D6D96">
        <w:rPr>
          <w:b/>
          <w:bCs/>
        </w:rPr>
        <w:lastRenderedPageBreak/>
        <w:t>Oświadczenie o przetwarzaniu danych osobowych</w:t>
      </w:r>
    </w:p>
    <w:p w14:paraId="6E432CB3" w14:textId="77777777" w:rsidR="003D6D96" w:rsidRDefault="003D6D96" w:rsidP="003D6D96">
      <w:pPr>
        <w:spacing w:line="200" w:lineRule="exact"/>
      </w:pPr>
    </w:p>
    <w:p w14:paraId="08DF68CD" w14:textId="5C5027D6" w:rsidR="003D6D96" w:rsidRDefault="003D6D96" w:rsidP="003D6D96">
      <w:pPr>
        <w:spacing w:line="200" w:lineRule="exact"/>
      </w:pPr>
      <w:r>
        <w:t>Oświadczam, iż zapoznałem się z:</w:t>
      </w:r>
    </w:p>
    <w:p w14:paraId="7DC4452E" w14:textId="77777777" w:rsidR="003D6D96" w:rsidRDefault="003D6D96" w:rsidP="003D6D96">
      <w:pPr>
        <w:spacing w:line="200" w:lineRule="exact"/>
      </w:pPr>
    </w:p>
    <w:p w14:paraId="6472A27F" w14:textId="060868B0" w:rsidR="005D1EC9" w:rsidRPr="005D1EC9" w:rsidRDefault="003D6D96" w:rsidP="005D1EC9">
      <w:pPr>
        <w:pStyle w:val="Akapitzlist"/>
        <w:numPr>
          <w:ilvl w:val="0"/>
          <w:numId w:val="38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5D1EC9">
        <w:rPr>
          <w:bCs/>
          <w:iCs/>
        </w:rPr>
        <w:t xml:space="preserve">Klauzulą informacyjną o przetwarzaniu danych osobowych  w Gminie Skarszewy dla </w:t>
      </w:r>
      <w:r w:rsidR="0097040F" w:rsidRPr="005D1EC9">
        <w:rPr>
          <w:bCs/>
          <w:iCs/>
        </w:rPr>
        <w:t>Wnioskodawcy</w:t>
      </w:r>
      <w:r w:rsidRPr="005D1EC9">
        <w:rPr>
          <w:bCs/>
          <w:iCs/>
        </w:rPr>
        <w:t xml:space="preserve"> w związku z realizacją Programu Priorytetowego „Ciepłe Mieszkanie”</w:t>
      </w:r>
      <w:r w:rsidR="00B53464">
        <w:rPr>
          <w:bCs/>
          <w:iCs/>
        </w:rPr>
        <w:t>.</w:t>
      </w:r>
    </w:p>
    <w:p w14:paraId="03CBE086" w14:textId="17251E4F" w:rsidR="003D6D96" w:rsidRPr="005D1EC9" w:rsidRDefault="003D6D96" w:rsidP="005D1EC9">
      <w:pPr>
        <w:pStyle w:val="Akapitzlist"/>
        <w:numPr>
          <w:ilvl w:val="0"/>
          <w:numId w:val="38"/>
        </w:numPr>
        <w:spacing w:after="87"/>
        <w:ind w:left="714" w:hanging="357"/>
        <w:jc w:val="both"/>
        <w:rPr>
          <w:rFonts w:eastAsia="Calibri"/>
          <w:bCs/>
          <w:iCs/>
        </w:rPr>
      </w:pPr>
      <w:r w:rsidRPr="005D1EC9">
        <w:rPr>
          <w:bCs/>
          <w:iCs/>
        </w:rPr>
        <w:t xml:space="preserve">Klauzulą informacyjną o przetwarzaniu danych osobowych  </w:t>
      </w:r>
      <w:r w:rsidRPr="005D1EC9">
        <w:rPr>
          <w:b/>
          <w:iCs/>
        </w:rPr>
        <w:t xml:space="preserve">przez </w:t>
      </w:r>
      <w:proofErr w:type="spellStart"/>
      <w:r w:rsidRPr="005D1EC9">
        <w:rPr>
          <w:b/>
          <w:iCs/>
        </w:rPr>
        <w:t>Współadministratorów</w:t>
      </w:r>
      <w:proofErr w:type="spellEnd"/>
      <w:r w:rsidRPr="005D1EC9">
        <w:rPr>
          <w:b/>
          <w:iCs/>
        </w:rPr>
        <w:t xml:space="preserve"> dla </w:t>
      </w:r>
      <w:r w:rsidR="0097040F" w:rsidRPr="005D1EC9">
        <w:rPr>
          <w:b/>
          <w:iCs/>
        </w:rPr>
        <w:t>Wnioskodawcy</w:t>
      </w:r>
      <w:r w:rsidRPr="005D1EC9">
        <w:rPr>
          <w:b/>
          <w:iCs/>
        </w:rPr>
        <w:t xml:space="preserve"> </w:t>
      </w:r>
      <w:r w:rsidRPr="005D1EC9">
        <w:rPr>
          <w:bCs/>
          <w:iCs/>
        </w:rPr>
        <w:t>w związku z realizacją Programu Priorytetowego „Ciepłe</w:t>
      </w:r>
      <w:r w:rsidRPr="005D1EC9">
        <w:rPr>
          <w:b/>
          <w:iCs/>
        </w:rPr>
        <w:t xml:space="preserve"> </w:t>
      </w:r>
      <w:r w:rsidRPr="005D1EC9">
        <w:rPr>
          <w:bCs/>
          <w:iCs/>
        </w:rPr>
        <w:t>Mieszkanie”</w:t>
      </w:r>
      <w:r w:rsidR="00B53464">
        <w:rPr>
          <w:bCs/>
          <w:iCs/>
        </w:rPr>
        <w:t>.</w:t>
      </w:r>
    </w:p>
    <w:p w14:paraId="46011799" w14:textId="77777777" w:rsidR="003D6D96" w:rsidRPr="001769A4" w:rsidRDefault="003D6D96" w:rsidP="00493E9C">
      <w:pPr>
        <w:jc w:val="both"/>
      </w:pPr>
    </w:p>
    <w:p w14:paraId="5F8D3C4B" w14:textId="45B5E182" w:rsidR="00493E9C" w:rsidRDefault="00493E9C" w:rsidP="00493E9C">
      <w:pPr>
        <w:tabs>
          <w:tab w:val="left" w:pos="1305"/>
        </w:tabs>
        <w:jc w:val="both"/>
      </w:pPr>
    </w:p>
    <w:p w14:paraId="4F0293C2" w14:textId="77777777" w:rsidR="003F3BD5" w:rsidRDefault="003F3BD5" w:rsidP="00493E9C">
      <w:pPr>
        <w:tabs>
          <w:tab w:val="left" w:pos="1305"/>
        </w:tabs>
        <w:jc w:val="both"/>
      </w:pPr>
    </w:p>
    <w:p w14:paraId="51C7FAFD" w14:textId="77777777" w:rsidR="003F3BD5" w:rsidRDefault="003F3BD5" w:rsidP="00493E9C">
      <w:pPr>
        <w:tabs>
          <w:tab w:val="left" w:pos="1305"/>
        </w:tabs>
        <w:jc w:val="both"/>
      </w:pPr>
    </w:p>
    <w:p w14:paraId="7709612B" w14:textId="77777777" w:rsidR="003F3BD5" w:rsidRPr="002750DB" w:rsidRDefault="003F3BD5" w:rsidP="003F3BD5">
      <w:pPr>
        <w:jc w:val="both"/>
      </w:pPr>
      <w:r w:rsidRPr="002750DB">
        <w:t>………………………………………………….</w:t>
      </w:r>
    </w:p>
    <w:p w14:paraId="3DE1B5A5" w14:textId="77777777" w:rsidR="003F3BD5" w:rsidRDefault="003F3BD5" w:rsidP="003F3BD5">
      <w:pPr>
        <w:ind w:firstLine="708"/>
        <w:jc w:val="both"/>
      </w:pPr>
      <w:r w:rsidRPr="002750DB">
        <w:t>Data i podpis Wnioskodawcy</w:t>
      </w:r>
    </w:p>
    <w:p w14:paraId="02FB200E" w14:textId="77777777" w:rsidR="003F3BD5" w:rsidRDefault="003F3BD5" w:rsidP="00493E9C">
      <w:pPr>
        <w:tabs>
          <w:tab w:val="left" w:pos="1305"/>
        </w:tabs>
        <w:jc w:val="both"/>
      </w:pPr>
    </w:p>
    <w:p w14:paraId="28E0ADC1" w14:textId="77777777" w:rsidR="00C47D04" w:rsidRDefault="00C47D04" w:rsidP="003D5024">
      <w:pPr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941"/>
        <w:gridCol w:w="1515"/>
      </w:tblGrid>
      <w:tr w:rsidR="00793A87" w:rsidRPr="00DE6EA0" w14:paraId="4ECB67D8" w14:textId="77777777" w:rsidTr="00DE6EA0">
        <w:tc>
          <w:tcPr>
            <w:tcW w:w="10632" w:type="dxa"/>
            <w:gridSpan w:val="3"/>
            <w:shd w:val="clear" w:color="auto" w:fill="E2EFD9" w:themeFill="accent6" w:themeFillTint="33"/>
          </w:tcPr>
          <w:p w14:paraId="5321B28B" w14:textId="0A2D3D78" w:rsidR="00793A87" w:rsidRPr="00DE6EA0" w:rsidRDefault="00793A87" w:rsidP="00F92ACF">
            <w:pPr>
              <w:jc w:val="center"/>
              <w:rPr>
                <w:b/>
                <w:bCs/>
              </w:rPr>
            </w:pPr>
            <w:bookmarkStart w:id="4" w:name="_Hlk160784305"/>
            <w:r w:rsidRPr="00DE6EA0">
              <w:rPr>
                <w:b/>
                <w:bCs/>
              </w:rPr>
              <w:t>Załączniki do wniosku o dofinansowanie</w:t>
            </w:r>
          </w:p>
        </w:tc>
      </w:tr>
      <w:tr w:rsidR="003D5024" w:rsidRPr="00DE6EA0" w14:paraId="66B02C4A" w14:textId="77777777" w:rsidTr="00016DCC">
        <w:tc>
          <w:tcPr>
            <w:tcW w:w="1176" w:type="dxa"/>
            <w:shd w:val="clear" w:color="auto" w:fill="auto"/>
            <w:vAlign w:val="center"/>
          </w:tcPr>
          <w:p w14:paraId="6C5BB224" w14:textId="77777777" w:rsidR="003D5024" w:rsidRPr="0097040F" w:rsidRDefault="003D5024" w:rsidP="003D5024">
            <w:pPr>
              <w:jc w:val="center"/>
              <w:rPr>
                <w:sz w:val="22"/>
                <w:szCs w:val="22"/>
              </w:rPr>
            </w:pPr>
            <w:r w:rsidRPr="0097040F">
              <w:rPr>
                <w:sz w:val="22"/>
                <w:szCs w:val="22"/>
              </w:rPr>
              <w:t>1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14CE05C4" w14:textId="3A8B1C62" w:rsidR="003D5024" w:rsidRPr="0082383F" w:rsidRDefault="00F10174" w:rsidP="00F92ACF">
            <w:pPr>
              <w:jc w:val="both"/>
            </w:pPr>
            <w:r w:rsidRPr="0082383F">
              <w:t xml:space="preserve">Kopię aktualnego dokumentu potwierdzającego tytuł prawny </w:t>
            </w:r>
            <w:r w:rsidR="0097040F" w:rsidRPr="0082383F">
              <w:t>Wnioskodawcy</w:t>
            </w:r>
            <w:r w:rsidRPr="0082383F">
              <w:t xml:space="preserve"> do lokalu mieszkalnego w budynku wielorodzinnym w którym będzie realizowane przedsięwzięcie</w:t>
            </w:r>
            <w:r w:rsidR="000401EA" w:rsidRPr="0082383F">
              <w:t>.</w:t>
            </w:r>
          </w:p>
        </w:tc>
        <w:sdt>
          <w:sdtPr>
            <w:id w:val="-165929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3EBFFF41" w14:textId="0B08E615" w:rsidR="003D5024" w:rsidRPr="00DE6EA0" w:rsidRDefault="000401EA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1F76" w:rsidRPr="00DE6EA0" w14:paraId="1FE36CF2" w14:textId="77777777" w:rsidTr="00016DCC">
        <w:tc>
          <w:tcPr>
            <w:tcW w:w="1176" w:type="dxa"/>
            <w:shd w:val="clear" w:color="auto" w:fill="auto"/>
            <w:vAlign w:val="center"/>
          </w:tcPr>
          <w:p w14:paraId="18CDAFD4" w14:textId="72D73855" w:rsidR="00921F76" w:rsidRPr="0097040F" w:rsidRDefault="00921F76" w:rsidP="003D5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25DF25A5" w14:textId="4CE90326" w:rsidR="00921F76" w:rsidRPr="0097040F" w:rsidRDefault="00921F76" w:rsidP="00F92ACF">
            <w:pPr>
              <w:jc w:val="both"/>
              <w:rPr>
                <w:sz w:val="22"/>
                <w:szCs w:val="22"/>
              </w:rPr>
            </w:pPr>
            <w:r>
              <w:rPr>
                <w:rFonts w:cs="Calibri"/>
              </w:rPr>
              <w:t>Dokumenty potwierdzające dochód dla Wnioskodawców</w:t>
            </w:r>
            <w:r w:rsidR="00007320">
              <w:rPr>
                <w:rFonts w:cs="Calibri"/>
              </w:rPr>
              <w:t>.</w:t>
            </w:r>
          </w:p>
        </w:tc>
        <w:sdt>
          <w:sdtPr>
            <w:id w:val="-194553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7CB3FC4F" w14:textId="2F38C2FF" w:rsidR="00921F76" w:rsidRDefault="00921F76" w:rsidP="00F92A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64E48ECF" w14:textId="77777777" w:rsidTr="00016DCC">
        <w:tc>
          <w:tcPr>
            <w:tcW w:w="1176" w:type="dxa"/>
            <w:shd w:val="clear" w:color="auto" w:fill="auto"/>
            <w:vAlign w:val="center"/>
          </w:tcPr>
          <w:p w14:paraId="77548929" w14:textId="37050E47" w:rsidR="00EB37F1" w:rsidRPr="00B27640" w:rsidRDefault="003A71B5" w:rsidP="003D5024">
            <w:pPr>
              <w:jc w:val="center"/>
            </w:pPr>
            <w:r>
              <w:t>3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011EE502" w14:textId="399D9C5C" w:rsidR="00EB37F1" w:rsidRPr="00016DCC" w:rsidRDefault="009E66D1" w:rsidP="009E66D1">
            <w:pPr>
              <w:jc w:val="both"/>
            </w:pPr>
            <w:r>
              <w:t>O</w:t>
            </w:r>
            <w:r w:rsidRPr="00EB4AFD">
              <w:t>świadczenie wszystkich współwłaścicieli</w:t>
            </w:r>
            <w:r>
              <w:t xml:space="preserve">/uprawnionych </w:t>
            </w:r>
            <w:r w:rsidR="00BA5D6C">
              <w:t>do</w:t>
            </w:r>
            <w:r>
              <w:t xml:space="preserve"> ograniczonego prawa rzeczowego</w:t>
            </w:r>
            <w:r w:rsidRPr="00EB4AFD">
              <w:t xml:space="preserve"> o wyrażeniu zgody na realizację przedsięwzięcia objętego wnioskiem o dofinansowanie</w:t>
            </w:r>
            <w:r>
              <w:t xml:space="preserve"> </w:t>
            </w:r>
            <w:r w:rsidRPr="009E66D1">
              <w:rPr>
                <w:i/>
                <w:iCs/>
              </w:rPr>
              <w:t>(w przypadku współwłasności lub ograniczonego prawa rzeczowego)</w:t>
            </w:r>
            <w:r w:rsidR="00BA5D6C">
              <w:rPr>
                <w:i/>
                <w:iCs/>
              </w:rPr>
              <w:t>.</w:t>
            </w:r>
          </w:p>
        </w:tc>
        <w:sdt>
          <w:sdtPr>
            <w:id w:val="190710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19441BA0" w14:textId="505C5B3A" w:rsidR="00EB37F1" w:rsidRDefault="00EB37F1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759A8662" w14:textId="77777777" w:rsidTr="00016DCC">
        <w:tc>
          <w:tcPr>
            <w:tcW w:w="1176" w:type="dxa"/>
            <w:shd w:val="clear" w:color="auto" w:fill="auto"/>
            <w:vAlign w:val="center"/>
          </w:tcPr>
          <w:p w14:paraId="1CE6F87C" w14:textId="414AB7FC" w:rsidR="00EB37F1" w:rsidRDefault="00616DBF" w:rsidP="003D5024">
            <w:pPr>
              <w:jc w:val="center"/>
            </w:pPr>
            <w:r>
              <w:t>4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63D7688A" w14:textId="6E844C1D" w:rsidR="00EB37F1" w:rsidRPr="00616DBF" w:rsidRDefault="00616DBF" w:rsidP="003D5024">
            <w:pPr>
              <w:jc w:val="both"/>
              <w:rPr>
                <w:i/>
                <w:iCs/>
              </w:rPr>
            </w:pPr>
            <w:bookmarkStart w:id="5" w:name="_Hlk169603730"/>
            <w:r>
              <w:t xml:space="preserve">Oświadczenie małżonka o wyrażeniu zgody na realizację przedsięwzięcia objętego wnioskiem o dofinansowanie </w:t>
            </w:r>
            <w:bookmarkEnd w:id="5"/>
            <w:r>
              <w:rPr>
                <w:i/>
                <w:iCs/>
              </w:rPr>
              <w:t>(jeżeli dotyczy)</w:t>
            </w:r>
            <w:r w:rsidR="00BA5D6C">
              <w:rPr>
                <w:i/>
                <w:iCs/>
              </w:rPr>
              <w:t>.</w:t>
            </w:r>
          </w:p>
        </w:tc>
        <w:sdt>
          <w:sdtPr>
            <w:id w:val="7193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59D25883" w14:textId="7C003E89" w:rsidR="00EB37F1" w:rsidRDefault="00EB37F1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1063DA47" w14:textId="77777777" w:rsidTr="00DE6EA0">
        <w:tc>
          <w:tcPr>
            <w:tcW w:w="1176" w:type="dxa"/>
            <w:shd w:val="clear" w:color="auto" w:fill="auto"/>
            <w:vAlign w:val="center"/>
          </w:tcPr>
          <w:p w14:paraId="25A4924A" w14:textId="72BCBA0F" w:rsidR="00EB37F1" w:rsidRDefault="002503CC" w:rsidP="003D5024">
            <w:pPr>
              <w:jc w:val="center"/>
            </w:pPr>
            <w:r>
              <w:t>5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5FA3B7A4" w14:textId="02E8789B" w:rsidR="000401EA" w:rsidRPr="00D10A7A" w:rsidRDefault="008D5EDA" w:rsidP="00040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6" w:name="_Hlk169603515"/>
            <w:r>
              <w:rPr>
                <w:rFonts w:ascii="Times New Roman" w:hAnsi="Times New Roman" w:cs="Times New Roman"/>
              </w:rPr>
              <w:t xml:space="preserve">Dokument dotyczący dostępności sieci gazowej </w:t>
            </w:r>
            <w:r w:rsidR="00474154">
              <w:rPr>
                <w:rFonts w:ascii="Times New Roman" w:hAnsi="Times New Roman" w:cs="Times New Roman"/>
              </w:rPr>
              <w:t>na terenie bezpośrednio przylegającym do działki, na której znajduję się instalacja, w której następuje spalanie paliw, potwierdzony przez operatora sieci.</w:t>
            </w:r>
          </w:p>
          <w:p w14:paraId="358CE97D" w14:textId="34404DD6" w:rsidR="00EB37F1" w:rsidRPr="00D10A7A" w:rsidRDefault="000401EA" w:rsidP="000401EA">
            <w:pPr>
              <w:jc w:val="both"/>
            </w:pPr>
            <w:r w:rsidRPr="00D10A7A">
              <w:rPr>
                <w:b/>
                <w:bCs/>
              </w:rPr>
              <w:t>UWAGA:</w:t>
            </w:r>
            <w:r w:rsidRPr="00D10A7A">
              <w:t xml:space="preserve"> </w:t>
            </w:r>
            <w:r w:rsidRPr="00D10A7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D10A7A">
              <w:rPr>
                <w:rFonts w:eastAsiaTheme="minorHAnsi"/>
                <w:color w:val="000000"/>
              </w:rPr>
              <w:t>pellet</w:t>
            </w:r>
            <w:proofErr w:type="spellEnd"/>
            <w:r w:rsidRPr="00D10A7A">
              <w:rPr>
                <w:rFonts w:eastAsiaTheme="minorHAnsi"/>
                <w:color w:val="000000"/>
              </w:rPr>
              <w:t xml:space="preserve"> </w:t>
            </w:r>
            <w:r w:rsidRPr="00D10A7A">
              <w:t>drzewny o podwyższonym standardzie</w:t>
            </w:r>
            <w:r w:rsidRPr="00D10A7A">
              <w:rPr>
                <w:rFonts w:eastAsiaTheme="minorHAnsi"/>
                <w:color w:val="000000"/>
              </w:rPr>
              <w:t xml:space="preserve"> lub </w:t>
            </w:r>
            <w:r w:rsidRPr="00D10A7A">
              <w:t>kotła zagazowującego drewno o podwyższonym standardzie</w:t>
            </w:r>
            <w:r w:rsidRPr="00D10A7A">
              <w:rPr>
                <w:rFonts w:eastAsiaTheme="minorHAnsi"/>
                <w:color w:val="000000"/>
              </w:rPr>
              <w:t xml:space="preserve"> w lokal</w:t>
            </w:r>
            <w:r w:rsidR="00921F76" w:rsidRPr="00D10A7A">
              <w:rPr>
                <w:rFonts w:eastAsiaTheme="minorHAnsi"/>
                <w:color w:val="000000"/>
              </w:rPr>
              <w:t>ach</w:t>
            </w:r>
            <w:r w:rsidRPr="00D10A7A">
              <w:rPr>
                <w:rFonts w:eastAsiaTheme="minorHAnsi"/>
                <w:color w:val="000000"/>
              </w:rPr>
              <w:t xml:space="preserve"> zlokalizowanych </w:t>
            </w:r>
            <w:r w:rsidRPr="00D10A7A">
              <w:rPr>
                <w:rFonts w:eastAsiaTheme="minorHAnsi"/>
                <w:b/>
                <w:bCs/>
                <w:color w:val="000000"/>
              </w:rPr>
              <w:t>na terenie miasta Skarszewy</w:t>
            </w:r>
            <w:r w:rsidRPr="00D10A7A">
              <w:rPr>
                <w:rFonts w:eastAsiaTheme="minorHAnsi"/>
                <w:color w:val="000000"/>
              </w:rPr>
              <w:t>.</w:t>
            </w:r>
            <w:r w:rsidRPr="00D10A7A">
              <w:rPr>
                <w:rStyle w:val="Odwoanieprzypisudolnego"/>
              </w:rPr>
              <w:footnoteReference w:id="2"/>
            </w:r>
            <w:bookmarkEnd w:id="6"/>
          </w:p>
        </w:tc>
        <w:sdt>
          <w:sdtPr>
            <w:id w:val="-104836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79E63A9F" w14:textId="2B639A9C" w:rsidR="00EB37F1" w:rsidRDefault="00EB37F1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6D96" w:rsidRPr="002750DB" w14:paraId="5556D296" w14:textId="77777777" w:rsidTr="00DE6EA0">
        <w:tc>
          <w:tcPr>
            <w:tcW w:w="1176" w:type="dxa"/>
            <w:shd w:val="clear" w:color="auto" w:fill="auto"/>
            <w:vAlign w:val="center"/>
          </w:tcPr>
          <w:p w14:paraId="69B20BD9" w14:textId="6067F501" w:rsidR="003D6D96" w:rsidRDefault="002503CC" w:rsidP="003D5024">
            <w:pPr>
              <w:jc w:val="center"/>
            </w:pPr>
            <w:r>
              <w:t>6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4EADC5BC" w14:textId="07D2A1DF" w:rsidR="000401EA" w:rsidRPr="00D10A7A" w:rsidRDefault="008D5EDA" w:rsidP="00040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dotyczący dostępności sieci ciepłowniczej </w:t>
            </w:r>
            <w:r w:rsidR="00474154">
              <w:rPr>
                <w:rFonts w:ascii="Times New Roman" w:hAnsi="Times New Roman" w:cs="Times New Roman"/>
              </w:rPr>
              <w:t>na terenie bezpośrednio przylegającym do działki, na której znajduję się instalacja, w której następuje spalanie paliw, potwierdzony przez operatora sieci.</w:t>
            </w:r>
          </w:p>
          <w:p w14:paraId="6E7D769F" w14:textId="21F6E3FC" w:rsidR="003D6D96" w:rsidRPr="00D10A7A" w:rsidRDefault="000401EA" w:rsidP="00040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D10A7A">
              <w:rPr>
                <w:b/>
                <w:bCs/>
              </w:rPr>
              <w:t>UWAGA:</w:t>
            </w:r>
            <w:r w:rsidRPr="00D10A7A">
              <w:t xml:space="preserve"> </w:t>
            </w:r>
            <w:r w:rsidRPr="00D10A7A">
              <w:rPr>
                <w:rFonts w:eastAsiaTheme="minorHAnsi"/>
                <w:color w:val="000000"/>
              </w:rPr>
              <w:t xml:space="preserve">dotyczy wyłącznie zakupu i montaż kotła na </w:t>
            </w:r>
            <w:proofErr w:type="spellStart"/>
            <w:r w:rsidRPr="00D10A7A">
              <w:rPr>
                <w:rFonts w:eastAsiaTheme="minorHAnsi"/>
                <w:color w:val="000000"/>
              </w:rPr>
              <w:t>pellet</w:t>
            </w:r>
            <w:proofErr w:type="spellEnd"/>
            <w:r w:rsidRPr="00D10A7A">
              <w:rPr>
                <w:rFonts w:eastAsiaTheme="minorHAnsi"/>
                <w:color w:val="000000"/>
              </w:rPr>
              <w:t xml:space="preserve"> </w:t>
            </w:r>
            <w:r w:rsidRPr="00D10A7A">
              <w:t>drzewny o podwyższonym standardzie</w:t>
            </w:r>
            <w:r w:rsidRPr="00D10A7A">
              <w:rPr>
                <w:rFonts w:eastAsiaTheme="minorHAnsi"/>
                <w:color w:val="000000"/>
              </w:rPr>
              <w:t xml:space="preserve"> lub </w:t>
            </w:r>
            <w:r w:rsidRPr="00D10A7A">
              <w:t>kotła zagazowującego drewno o podwyższonym standardzie.</w:t>
            </w:r>
            <w:r w:rsidRPr="00D10A7A">
              <w:rPr>
                <w:rStyle w:val="Odwoanieprzypisudolnego"/>
              </w:rPr>
              <w:footnoteReference w:id="3"/>
            </w:r>
            <w:r w:rsidRPr="00D10A7A">
              <w:rPr>
                <w:rFonts w:eastAsiaTheme="minorHAnsi"/>
                <w:color w:val="000000"/>
              </w:rPr>
              <w:t xml:space="preserve"> </w:t>
            </w:r>
          </w:p>
        </w:tc>
        <w:sdt>
          <w:sdtPr>
            <w:id w:val="-128249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5E3C9617" w14:textId="7FEC8804" w:rsidR="003D6D96" w:rsidRDefault="003D6D96" w:rsidP="003D50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37F1" w:rsidRPr="002750DB" w14:paraId="208A5ECE" w14:textId="77777777" w:rsidTr="00DE6EA0">
        <w:tc>
          <w:tcPr>
            <w:tcW w:w="1176" w:type="dxa"/>
            <w:shd w:val="clear" w:color="auto" w:fill="auto"/>
            <w:vAlign w:val="center"/>
          </w:tcPr>
          <w:p w14:paraId="05C2530E" w14:textId="1D55EB23" w:rsidR="00EB37F1" w:rsidRDefault="002503CC" w:rsidP="003D5024">
            <w:pPr>
              <w:jc w:val="center"/>
            </w:pPr>
            <w:r>
              <w:lastRenderedPageBreak/>
              <w:t>7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1774949B" w14:textId="5F3576BA" w:rsidR="003B31FB" w:rsidRPr="003B31FB" w:rsidRDefault="003B31FB" w:rsidP="003B31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5FA3">
              <w:rPr>
                <w:bCs/>
              </w:rPr>
              <w:t>Dokument wydany przez</w:t>
            </w:r>
            <w:r w:rsidR="00A50FE1">
              <w:rPr>
                <w:bCs/>
              </w:rPr>
              <w:t xml:space="preserve"> gminę, w imieniu której działa</w:t>
            </w:r>
            <w:r w:rsidRPr="00AB5FA3">
              <w:rPr>
                <w:bCs/>
              </w:rPr>
              <w:t xml:space="preserve"> </w:t>
            </w:r>
            <w:r w:rsidR="003C0F90" w:rsidRPr="00AB5FA3">
              <w:rPr>
                <w:bCs/>
              </w:rPr>
              <w:t>Gminne Przedsiębiorstwo Komunalne w Skarszewach</w:t>
            </w:r>
            <w:r w:rsidR="00A50FE1">
              <w:rPr>
                <w:bCs/>
              </w:rPr>
              <w:t xml:space="preserve"> </w:t>
            </w:r>
            <w:r w:rsidRPr="00AB5FA3">
              <w:rPr>
                <w:bCs/>
              </w:rPr>
              <w:t>zawierający</w:t>
            </w:r>
            <w:r w:rsidRPr="003B31FB">
              <w:rPr>
                <w:bCs/>
              </w:rPr>
              <w:t>:</w:t>
            </w:r>
          </w:p>
          <w:p w14:paraId="6E75B514" w14:textId="77777777" w:rsidR="003B31FB" w:rsidRPr="003B31FB" w:rsidRDefault="003B31FB" w:rsidP="003B31F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</w:rPr>
            </w:pPr>
            <w:r w:rsidRPr="003B31FB">
              <w:rPr>
                <w:bCs/>
              </w:rPr>
              <w:t>zgodę na realizację przedsięwzięcia,</w:t>
            </w:r>
          </w:p>
          <w:p w14:paraId="34B0B801" w14:textId="7A8789F2" w:rsidR="003B31FB" w:rsidRPr="003B31FB" w:rsidRDefault="003B31FB" w:rsidP="003B31F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</w:rPr>
            </w:pPr>
            <w:r w:rsidRPr="003B31FB">
              <w:rPr>
                <w:bCs/>
              </w:rPr>
              <w:t>informację, że nie wszystkie lokale mieszkalne w budynku wielorodzinnym, w którym znajduje się lokal objęty przedmiotowym wnioskiem stanowią własność gminy,</w:t>
            </w:r>
          </w:p>
          <w:p w14:paraId="36C9B224" w14:textId="77777777" w:rsidR="00EB37F1" w:rsidRDefault="003B31FB" w:rsidP="00C131E3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</w:rPr>
            </w:pPr>
            <w:r w:rsidRPr="003B31FB">
              <w:rPr>
                <w:bCs/>
              </w:rPr>
              <w:t xml:space="preserve">przyrzeczenie o zachowaniu przez administratora budynku trwałości przedsięwzięcia w przypadku rozwiązania umowy z najemcą lokalu mieszkalnego objętego wnioskiem oraz w przypadku zaistnienia tej sytuacji, o poinformowaniu o niej </w:t>
            </w:r>
            <w:r>
              <w:rPr>
                <w:bCs/>
              </w:rPr>
              <w:t xml:space="preserve">UM Skarszewy </w:t>
            </w:r>
            <w:r w:rsidRPr="003B31FB">
              <w:rPr>
                <w:bCs/>
              </w:rPr>
              <w:t>w terminie do 30 dni od daty rozwiązania umowy najmu lokalu mieszkalnego.</w:t>
            </w:r>
          </w:p>
          <w:p w14:paraId="0AF8E494" w14:textId="0D8C2511" w:rsidR="00A50FE1" w:rsidRPr="00A50FE1" w:rsidRDefault="00A50FE1" w:rsidP="00A50FE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Cs/>
                <w:i/>
                <w:iCs/>
              </w:rPr>
            </w:pPr>
            <w:r w:rsidRPr="00A50FE1">
              <w:rPr>
                <w:i/>
                <w:iCs/>
              </w:rPr>
              <w:t>(w przypadku najmu lokalu mieszkaniowego stanowiącego własność gminy wchodzącego w skład mieszkaniowego zasobu gminy)</w:t>
            </w:r>
          </w:p>
        </w:tc>
        <w:sdt>
          <w:sdtPr>
            <w:id w:val="-77008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965C6DA" w14:textId="0A752EAE" w:rsidR="00016DCC" w:rsidRDefault="009E66D1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4154" w:rsidRPr="002750DB" w14:paraId="5E706705" w14:textId="77777777" w:rsidTr="00DE6EA0">
        <w:tc>
          <w:tcPr>
            <w:tcW w:w="1176" w:type="dxa"/>
            <w:shd w:val="clear" w:color="auto" w:fill="auto"/>
            <w:vAlign w:val="center"/>
          </w:tcPr>
          <w:p w14:paraId="405683A2" w14:textId="0D79DF9C" w:rsidR="00474154" w:rsidRDefault="00474154" w:rsidP="003D5024">
            <w:pPr>
              <w:jc w:val="center"/>
            </w:pPr>
            <w:r>
              <w:t>8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0B3A458D" w14:textId="49BE430E" w:rsidR="00474154" w:rsidRDefault="004E6FD2" w:rsidP="003B31FB">
            <w:pPr>
              <w:autoSpaceDE w:val="0"/>
              <w:autoSpaceDN w:val="0"/>
              <w:adjustRightInd w:val="0"/>
              <w:jc w:val="both"/>
              <w:rPr>
                <w:ins w:id="7" w:author="Urząd Gminy" w:date="2024-10-02T15:03:00Z" w16du:dateUtc="2024-10-02T13:03:00Z"/>
                <w:bCs/>
              </w:rPr>
            </w:pPr>
            <w:r>
              <w:rPr>
                <w:bCs/>
              </w:rPr>
              <w:t xml:space="preserve">Dokumentacja zdjęciowa przedstawiająca istniejące źródło ciepła. </w:t>
            </w:r>
          </w:p>
          <w:p w14:paraId="2D057671" w14:textId="77777777" w:rsidR="004E6FD2" w:rsidRPr="004E6FD2" w:rsidRDefault="004E6FD2" w:rsidP="004E6F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E6FD2">
              <w:rPr>
                <w:rFonts w:ascii="Times New Roman" w:hAnsi="Times New Roman" w:cs="Times New Roman"/>
                <w:color w:val="auto"/>
              </w:rPr>
              <w:t>Zdjęcia powinny obejmować:</w:t>
            </w:r>
          </w:p>
          <w:p w14:paraId="459D98A7" w14:textId="77777777" w:rsidR="004E6FD2" w:rsidRPr="004E6FD2" w:rsidRDefault="004E6FD2" w:rsidP="004E6F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E6FD2">
              <w:rPr>
                <w:rFonts w:ascii="Times New Roman" w:hAnsi="Times New Roman" w:cs="Times New Roman"/>
                <w:color w:val="auto"/>
              </w:rPr>
              <w:t>- pomieszczenie kotłowni,</w:t>
            </w:r>
          </w:p>
          <w:p w14:paraId="49F62312" w14:textId="77777777" w:rsidR="004E6FD2" w:rsidRPr="004E6FD2" w:rsidRDefault="004E6FD2" w:rsidP="004E6F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E6FD2">
              <w:rPr>
                <w:rFonts w:ascii="Times New Roman" w:hAnsi="Times New Roman" w:cs="Times New Roman"/>
                <w:color w:val="auto"/>
              </w:rPr>
              <w:t>- zamontowane urządzenie,</w:t>
            </w:r>
          </w:p>
          <w:p w14:paraId="5204BF1C" w14:textId="106DF384" w:rsidR="00DC7259" w:rsidRPr="00AB5FA3" w:rsidRDefault="004E6FD2" w:rsidP="003B31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FD2">
              <w:t>- tabliczkę znamionową.</w:t>
            </w:r>
          </w:p>
        </w:tc>
        <w:sdt>
          <w:sdtPr>
            <w:id w:val="72618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1B24662C" w14:textId="0B60EA60" w:rsidR="00474154" w:rsidRDefault="004E6FD2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4D832AB1" w14:textId="77777777" w:rsidTr="00DE6EA0">
        <w:tc>
          <w:tcPr>
            <w:tcW w:w="1176" w:type="dxa"/>
            <w:vMerge w:val="restart"/>
            <w:shd w:val="clear" w:color="auto" w:fill="auto"/>
            <w:vAlign w:val="center"/>
          </w:tcPr>
          <w:p w14:paraId="013D8836" w14:textId="72E9C6BB" w:rsidR="009E66D1" w:rsidRDefault="00474154" w:rsidP="003D5024">
            <w:pPr>
              <w:jc w:val="center"/>
            </w:pPr>
            <w:r>
              <w:t>9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309F3DBC" w14:textId="63C33B73" w:rsidR="009E66D1" w:rsidRPr="009E66D1" w:rsidRDefault="009E66D1" w:rsidP="00616DBF">
            <w:pPr>
              <w:spacing w:after="160" w:line="259" w:lineRule="auto"/>
              <w:contextualSpacing/>
              <w:jc w:val="both"/>
              <w:rPr>
                <w:i/>
                <w:iCs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11248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68101F06" w14:textId="52F884AF" w:rsidR="009E66D1" w:rsidRDefault="009E66D1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7DA1A5FB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08ECE678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03522E03" w14:textId="5241EA84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a)</w:t>
            </w:r>
          </w:p>
        </w:tc>
        <w:sdt>
          <w:sdtPr>
            <w:id w:val="-844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2BBE736" w14:textId="7E83C6FF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14A1B436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1B925472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57BE5A60" w14:textId="336B0569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b)</w:t>
            </w:r>
          </w:p>
        </w:tc>
        <w:sdt>
          <w:sdtPr>
            <w:id w:val="21307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3C9E0139" w14:textId="7D2EC9CB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20BF874A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62089570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7E59D50E" w14:textId="4CAD42C6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c)</w:t>
            </w:r>
          </w:p>
        </w:tc>
        <w:sdt>
          <w:sdtPr>
            <w:id w:val="202450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574F8574" w14:textId="7F938696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456E8E1E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5F0DB912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2C81CE58" w14:textId="2642AD0D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d)</w:t>
            </w:r>
          </w:p>
        </w:tc>
        <w:sdt>
          <w:sdtPr>
            <w:id w:val="-204358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AD5C18A" w14:textId="45682C72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6D1" w:rsidRPr="002750DB" w14:paraId="05F7BCF5" w14:textId="77777777" w:rsidTr="00DE6EA0">
        <w:tc>
          <w:tcPr>
            <w:tcW w:w="1176" w:type="dxa"/>
            <w:vMerge/>
            <w:shd w:val="clear" w:color="auto" w:fill="auto"/>
            <w:vAlign w:val="center"/>
          </w:tcPr>
          <w:p w14:paraId="0243A6FB" w14:textId="77777777" w:rsidR="009E66D1" w:rsidRDefault="009E66D1" w:rsidP="003D5024">
            <w:pPr>
              <w:jc w:val="center"/>
            </w:pPr>
          </w:p>
        </w:tc>
        <w:tc>
          <w:tcPr>
            <w:tcW w:w="7941" w:type="dxa"/>
            <w:shd w:val="clear" w:color="auto" w:fill="auto"/>
            <w:vAlign w:val="center"/>
          </w:tcPr>
          <w:p w14:paraId="78698CD3" w14:textId="734B9721" w:rsidR="009E66D1" w:rsidRDefault="009E66D1" w:rsidP="00616DBF">
            <w:pPr>
              <w:spacing w:after="160" w:line="259" w:lineRule="auto"/>
              <w:contextualSpacing/>
              <w:jc w:val="both"/>
            </w:pPr>
            <w:r>
              <w:t>e)</w:t>
            </w:r>
          </w:p>
        </w:tc>
        <w:sdt>
          <w:sdtPr>
            <w:id w:val="133256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shd w:val="clear" w:color="auto" w:fill="auto"/>
                <w:vAlign w:val="center"/>
              </w:tcPr>
              <w:p w14:paraId="044C80D9" w14:textId="3F6A645F" w:rsidR="009E66D1" w:rsidRDefault="003773D3" w:rsidP="00616D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4"/>
    </w:tbl>
    <w:p w14:paraId="3292984A" w14:textId="77777777" w:rsidR="00A24F57" w:rsidRDefault="00A24F57" w:rsidP="003D6D96">
      <w:pPr>
        <w:jc w:val="both"/>
      </w:pPr>
    </w:p>
    <w:p w14:paraId="29D620E2" w14:textId="77777777" w:rsidR="00A24F57" w:rsidRDefault="00A24F57" w:rsidP="003D6D96">
      <w:pPr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93019" w:rsidRPr="002750DB" w14:paraId="12175766" w14:textId="77777777" w:rsidTr="003D6D96">
        <w:tc>
          <w:tcPr>
            <w:tcW w:w="10632" w:type="dxa"/>
            <w:shd w:val="clear" w:color="auto" w:fill="E2EFD9" w:themeFill="accent6" w:themeFillTint="33"/>
          </w:tcPr>
          <w:p w14:paraId="7B128F7B" w14:textId="5D765723" w:rsidR="00393019" w:rsidRPr="00CB6EDF" w:rsidRDefault="00CB6EDF" w:rsidP="0069502B">
            <w:pPr>
              <w:jc w:val="center"/>
              <w:rPr>
                <w:b/>
              </w:rPr>
            </w:pPr>
            <w:bookmarkStart w:id="8" w:name="_Hlk169610327"/>
            <w:r w:rsidRPr="00CB6EDF">
              <w:rPr>
                <w:rFonts w:cs="Calibri"/>
                <w:b/>
                <w:iCs/>
                <w:szCs w:val="18"/>
              </w:rPr>
              <w:t>Klauzula informacyjna o przetwarzaniu danych osobowych  w Gminie Skarszewy</w:t>
            </w:r>
          </w:p>
        </w:tc>
      </w:tr>
    </w:tbl>
    <w:p w14:paraId="2480A552" w14:textId="77777777" w:rsidR="00393019" w:rsidRDefault="00393019" w:rsidP="00393019">
      <w:pPr>
        <w:jc w:val="both"/>
      </w:pPr>
    </w:p>
    <w:p w14:paraId="02311691" w14:textId="77777777" w:rsidR="00EF4567" w:rsidRPr="00912558" w:rsidRDefault="00EF4567" w:rsidP="00912558">
      <w:pPr>
        <w:jc w:val="both"/>
        <w:rPr>
          <w:highlight w:val="yellow"/>
        </w:rPr>
      </w:pPr>
    </w:p>
    <w:p w14:paraId="6F925B59" w14:textId="6917136C" w:rsidR="00D01CC1" w:rsidRPr="00EF4567" w:rsidRDefault="00EF4567" w:rsidP="00EF4567">
      <w:pPr>
        <w:pStyle w:val="Akapitzlist"/>
        <w:ind w:left="0"/>
        <w:jc w:val="both"/>
        <w:rPr>
          <w:highlight w:val="yellow"/>
        </w:rPr>
      </w:pPr>
      <w:r>
        <w:t xml:space="preserve">Zgodnie z art. 13 Rozporządzenia Parlamentu Europejskiego i Rady (UE) 2016/679 z dnia kwietnia 2016 r. w sprawie ochrony osób fizycznych w związku z przetwarzaniem danych osobowych i w sprawie swobodnego przepływu takich danych oraz uchylenia dyrektywy 95/46/WE (dalej: RODO) </w:t>
      </w:r>
      <w:proofErr w:type="spellStart"/>
      <w:r>
        <w:t>Dz.Urz.UE.L</w:t>
      </w:r>
      <w:proofErr w:type="spellEnd"/>
      <w:r>
        <w:t xml:space="preserve"> 2016 Nr 119, str. 1, ze zm. informujemy, że:</w:t>
      </w:r>
    </w:p>
    <w:p w14:paraId="59E79707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bookmarkStart w:id="9" w:name="_Hlk171063073"/>
      <w:r w:rsidRPr="001E15F5">
        <w:rPr>
          <w:color w:val="000000"/>
        </w:rPr>
        <w:t>Administratorem danych osobowych jest Burmistrz Skarszew, Pl. Hallera 18, 83-250 Skarszewy.</w:t>
      </w:r>
    </w:p>
    <w:p w14:paraId="11B5EAAC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Administrator wyznaczył Inspektora Ochrony Danych. We wszystkich sprawach dotyczących przetwarzania danych osobowych, może Pani/Pan kontaktować się z Inspektorem poprzez adres e-mail </w:t>
      </w:r>
      <w:hyperlink r:id="rId8" w:history="1">
        <w:r w:rsidRPr="001E15F5">
          <w:rPr>
            <w:rStyle w:val="Hipercze"/>
          </w:rPr>
          <w:t>iod@skarszewy.pl</w:t>
        </w:r>
      </w:hyperlink>
      <w:r w:rsidRPr="0058329C">
        <w:rPr>
          <w:color w:val="000000"/>
        </w:rPr>
        <w:t xml:space="preserve"> lub drogą tradycyjną, pisząc na adres siedziby Administratora.</w:t>
      </w:r>
    </w:p>
    <w:p w14:paraId="4D8D464F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Pani/Pana dane osobowe będą przetwarzane w celu realizacji zadań związanych z rozpatrzeniem wniosku o dofinansowanie, zawarciem i realizacją umowy o dofinansowanie w ramach Programu Priorytetowego „Ciepłe mieszkanie” (dalej: „Program”), zgodnie z art. 6 ust. 1 lit. c RODO - przetwarzanie jest niezbędne do wypełnienia obowiązku prawnego, który ciąży na administratorze danych jak np. dokonywanie wyboru przedsięwzięć do dofinansowania, obowiązek archiwizacyjny i lit. f </w:t>
      </w:r>
      <w:r w:rsidR="008B721B" w:rsidRPr="0058329C">
        <w:rPr>
          <w:color w:val="000000"/>
        </w:rPr>
        <w:t xml:space="preserve"> </w:t>
      </w:r>
      <w:r w:rsidRPr="0058329C">
        <w:rPr>
          <w:color w:val="000000"/>
        </w:rPr>
        <w:t>RODO - przetwarzanie jest niezbędne do ustalenia, dochodzenia lub obrony roszczeń).</w:t>
      </w:r>
    </w:p>
    <w:p w14:paraId="657C0CFA" w14:textId="77777777" w:rsidR="0058329C" w:rsidRDefault="00E95002" w:rsidP="0058329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 xml:space="preserve">Odbiorcą Pani/Pana danych osobowych będą tylko podmioty upoważnione na podstawie przepisów prawa oraz podmioty przetwarzające dane osobowe na podstawie stosownych </w:t>
      </w:r>
      <w:r w:rsidRPr="0058329C">
        <w:rPr>
          <w:color w:val="000000"/>
        </w:rPr>
        <w:lastRenderedPageBreak/>
        <w:t xml:space="preserve">umów podpisanych z Administratorem i na jego polecenie, tj. podmioty świadczące określone usługi na rzecz Administratora. Pani/Pana dane osobowe będą ponadto przekazywane NFOŚiGW i </w:t>
      </w:r>
      <w:proofErr w:type="spellStart"/>
      <w:r w:rsidRPr="0058329C">
        <w:rPr>
          <w:color w:val="000000"/>
        </w:rPr>
        <w:t>WFOŚiGW</w:t>
      </w:r>
      <w:proofErr w:type="spellEnd"/>
      <w:r w:rsidRPr="0058329C">
        <w:rPr>
          <w:color w:val="000000"/>
        </w:rPr>
        <w:t xml:space="preserve"> w Gdańsku w celu udostępnienia środków </w:t>
      </w:r>
      <w:proofErr w:type="spellStart"/>
      <w:r w:rsidRPr="0058329C">
        <w:rPr>
          <w:color w:val="000000"/>
        </w:rPr>
        <w:t>WFOŚiGW</w:t>
      </w:r>
      <w:proofErr w:type="spellEnd"/>
      <w:r w:rsidRPr="0058329C">
        <w:rPr>
          <w:color w:val="000000"/>
        </w:rPr>
        <w:t xml:space="preserve"> w Gdańsku na udzielenie Panu/Pani dotacji, kontroli wykorzystywania dotacji i realizacji przedsięwzięć, sprawozdawczości, w tym ewidencjonowania osiągniętych efektów w ramach realizacji Programu Priorytetowego „Ciepłe </w:t>
      </w:r>
      <w:r w:rsidR="00D01CC1" w:rsidRPr="0058329C">
        <w:rPr>
          <w:color w:val="000000"/>
        </w:rPr>
        <w:t xml:space="preserve"> </w:t>
      </w:r>
      <w:r w:rsidRPr="0058329C">
        <w:rPr>
          <w:color w:val="000000"/>
        </w:rPr>
        <w:t>Mieszkanie”.</w:t>
      </w:r>
    </w:p>
    <w:p w14:paraId="6E5C8196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58329C">
        <w:rPr>
          <w:color w:val="000000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3093737D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granicach przewidzianych prawem posiada Pani/Pan prawo do dostępu do swoich danych osobowych, ich sprostowania, ograniczenia przetwarzania oraz do wniesienia sprzeciwu wobec ich przetwarzania.</w:t>
      </w:r>
    </w:p>
    <w:p w14:paraId="42E1FB09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W przypadku uznania, iż przetwarzanie Pani/Pana danych osobowych narusza przepisy RODO, posiada Pani/Pan prawo wniesienia skargi do Prezesa Urzędu Ochrony Danych Osobowych, ul. Stawki 2 00-193 Warszawa.</w:t>
      </w:r>
    </w:p>
    <w:p w14:paraId="03B51026" w14:textId="77777777" w:rsid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9178BC">
        <w:rPr>
          <w:color w:val="000000"/>
        </w:rPr>
        <w:t>Podanie przez Panią/Pana danych osobowych jest dobrowolne, ale niezbędne w celu realizacji zadań związanych z rozpatrzeniem wniosku o dofinansowanie oraz zawarcia i realizacji umowy</w:t>
      </w:r>
      <w:r w:rsidR="009178BC">
        <w:rPr>
          <w:color w:val="000000"/>
        </w:rPr>
        <w:t>.</w:t>
      </w:r>
    </w:p>
    <w:p w14:paraId="61305F12" w14:textId="53551FE2" w:rsidR="003D6D96" w:rsidRPr="009178BC" w:rsidRDefault="00E95002" w:rsidP="009178BC">
      <w:pPr>
        <w:pStyle w:val="NormalnyWeb"/>
        <w:numPr>
          <w:ilvl w:val="0"/>
          <w:numId w:val="47"/>
        </w:numPr>
        <w:spacing w:before="0" w:beforeAutospacing="0" w:after="0" w:afterAutospacing="0"/>
        <w:ind w:left="612" w:hanging="612"/>
        <w:jc w:val="both"/>
        <w:rPr>
          <w:color w:val="000000"/>
        </w:rPr>
      </w:pPr>
      <w:r w:rsidRPr="001E15F5">
        <w:t>Pani/Pana dane osobowe nie będą wykorzystywane do zautomatyzowanego podejmowania decyzji, w tym profilowania.</w:t>
      </w:r>
    </w:p>
    <w:bookmarkEnd w:id="9"/>
    <w:p w14:paraId="40557F4F" w14:textId="77777777" w:rsidR="00D01CC1" w:rsidRPr="001E15F5" w:rsidRDefault="00D01CC1" w:rsidP="00D01CC1">
      <w:pPr>
        <w:ind w:left="612" w:hanging="612"/>
        <w:jc w:val="both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93019" w:rsidRPr="002750DB" w14:paraId="25D8E21E" w14:textId="77777777" w:rsidTr="003D6D96">
        <w:tc>
          <w:tcPr>
            <w:tcW w:w="10632" w:type="dxa"/>
            <w:shd w:val="clear" w:color="auto" w:fill="E2EFD9" w:themeFill="accent6" w:themeFillTint="33"/>
          </w:tcPr>
          <w:p w14:paraId="73D0A1B7" w14:textId="3611FC50" w:rsidR="00393019" w:rsidRPr="00C85BAD" w:rsidRDefault="00393019" w:rsidP="00393019">
            <w:pPr>
              <w:spacing w:after="240"/>
              <w:jc w:val="center"/>
              <w:rPr>
                <w:rFonts w:cs="Calibri"/>
                <w:b/>
                <w:iCs/>
                <w:szCs w:val="18"/>
              </w:rPr>
            </w:pPr>
            <w:r w:rsidRPr="00C85BAD">
              <w:rPr>
                <w:rFonts w:cs="Calibri"/>
                <w:b/>
                <w:iCs/>
                <w:szCs w:val="18"/>
              </w:rPr>
              <w:t xml:space="preserve">Klauzula informacyjna o przetwarzaniu danych osobowych  przez </w:t>
            </w:r>
            <w:proofErr w:type="spellStart"/>
            <w:r w:rsidRPr="00C85BAD">
              <w:rPr>
                <w:rFonts w:cs="Calibri"/>
                <w:b/>
                <w:iCs/>
                <w:szCs w:val="18"/>
              </w:rPr>
              <w:t>Współadministratorów</w:t>
            </w:r>
            <w:proofErr w:type="spellEnd"/>
            <w:r w:rsidRPr="00C85BAD">
              <w:rPr>
                <w:rFonts w:cs="Calibri"/>
                <w:b/>
                <w:iCs/>
                <w:szCs w:val="18"/>
              </w:rPr>
              <w:t xml:space="preserve"> </w:t>
            </w:r>
            <w:r w:rsidRPr="00C85BAD">
              <w:rPr>
                <w:rFonts w:cs="Calibri"/>
                <w:b/>
                <w:iCs/>
                <w:szCs w:val="18"/>
              </w:rPr>
              <w:br/>
              <w:t xml:space="preserve">dla </w:t>
            </w:r>
            <w:r w:rsidR="001E35F0">
              <w:rPr>
                <w:rFonts w:cs="Calibri"/>
                <w:b/>
                <w:iCs/>
                <w:szCs w:val="18"/>
              </w:rPr>
              <w:t>Wnioskodawcy</w:t>
            </w:r>
            <w:r w:rsidRPr="00C85BAD">
              <w:rPr>
                <w:rFonts w:cs="Calibri"/>
                <w:b/>
                <w:iCs/>
                <w:szCs w:val="18"/>
              </w:rPr>
              <w:t xml:space="preserve"> w związku z realizacją Programu Priorytetowego „Ciepłe Mieszkanie” </w:t>
            </w:r>
          </w:p>
        </w:tc>
      </w:tr>
    </w:tbl>
    <w:p w14:paraId="77855D95" w14:textId="77777777" w:rsidR="00393019" w:rsidRDefault="00393019" w:rsidP="00393019">
      <w:pPr>
        <w:ind w:firstLine="612"/>
        <w:jc w:val="both"/>
      </w:pPr>
    </w:p>
    <w:p w14:paraId="5D970802" w14:textId="25480747" w:rsidR="00393019" w:rsidRPr="00A438A1" w:rsidRDefault="00393019" w:rsidP="003730E6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Zgodnie z art. 14, art. 26 Rozporządzenia Parlamentu Europejskiego i Rady (UE) 2016/679 z dnia 27 kwietnia 2016 r. w sprawie ochrony osób fizycznych w związku z przetwarzaniem danych</w:t>
      </w:r>
      <w:r w:rsidR="003730E6"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>osobowych 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o tym, że wspólnie przetwarzamy Państwa dane osobowe oraz informujemy o zasadniczej treści wspólnych uzgodnień </w:t>
      </w:r>
      <w:proofErr w:type="spellStart"/>
      <w:r w:rsidRPr="00A438A1">
        <w:rPr>
          <w:rFonts w:cs="Calibri"/>
          <w:iCs/>
          <w:szCs w:val="18"/>
        </w:rPr>
        <w:t>Współadministratorów</w:t>
      </w:r>
      <w:proofErr w:type="spellEnd"/>
      <w:r w:rsidRPr="00A438A1">
        <w:rPr>
          <w:rFonts w:cs="Calibri"/>
          <w:iCs/>
          <w:szCs w:val="18"/>
        </w:rPr>
        <w:t>.</w:t>
      </w:r>
    </w:p>
    <w:p w14:paraId="061B2DD1" w14:textId="77777777" w:rsidR="00393019" w:rsidRPr="00A438A1" w:rsidRDefault="00393019" w:rsidP="003730E6">
      <w:p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14:paraId="5BB94C6B" w14:textId="77777777" w:rsidR="00393019" w:rsidRPr="00BF2FF5" w:rsidRDefault="00393019" w:rsidP="003730E6">
      <w:pPr>
        <w:jc w:val="both"/>
        <w:rPr>
          <w:rFonts w:cstheme="minorHAnsi"/>
          <w:iCs/>
          <w:szCs w:val="22"/>
        </w:rPr>
      </w:pPr>
      <w:r w:rsidRPr="005C0883">
        <w:rPr>
          <w:rFonts w:cstheme="minorHAnsi"/>
          <w:b/>
          <w:bCs/>
          <w:iCs/>
          <w:szCs w:val="22"/>
        </w:rPr>
        <w:t>Narodowy Fundusz ochrony Środowiska i Gospodarki Wodnej</w:t>
      </w:r>
      <w:r w:rsidRPr="00BF2FF5">
        <w:rPr>
          <w:rFonts w:cstheme="minorHAnsi"/>
          <w:iCs/>
          <w:szCs w:val="22"/>
        </w:rPr>
        <w:t xml:space="preserve"> NFOŚiGW z siedzibą w 02-673 Warszawie, przy ul. </w:t>
      </w:r>
      <w:r w:rsidRPr="00BF2FF5">
        <w:rPr>
          <w:rFonts w:cstheme="minorHAnsi"/>
          <w:bCs/>
          <w:iCs/>
          <w:szCs w:val="22"/>
        </w:rPr>
        <w:t>Konstruktorskiej 3a, tel</w:t>
      </w:r>
      <w:r>
        <w:rPr>
          <w:rFonts w:cstheme="minorHAnsi"/>
          <w:bCs/>
          <w:iCs/>
          <w:szCs w:val="22"/>
        </w:rPr>
        <w:t>. 22/459 05 21</w:t>
      </w:r>
      <w:r w:rsidRPr="00BF2FF5">
        <w:rPr>
          <w:rFonts w:cstheme="minorHAnsi"/>
          <w:bCs/>
          <w:iCs/>
          <w:szCs w:val="22"/>
        </w:rPr>
        <w:t>, adres e-mail</w:t>
      </w:r>
      <w:r>
        <w:rPr>
          <w:rFonts w:cstheme="minorHAnsi"/>
          <w:bCs/>
          <w:iCs/>
          <w:szCs w:val="22"/>
        </w:rPr>
        <w:t xml:space="preserve">: </w:t>
      </w:r>
      <w:hyperlink r:id="rId9" w:history="1">
        <w:r w:rsidRPr="00847DA6">
          <w:rPr>
            <w:rStyle w:val="Hipercze"/>
            <w:rFonts w:cstheme="minorHAnsi"/>
            <w:szCs w:val="22"/>
          </w:rPr>
          <w:t>inspektorochronydanych@nfosigw.gov.pl</w:t>
        </w:r>
      </w:hyperlink>
      <w:r w:rsidRPr="00BF2FF5">
        <w:rPr>
          <w:rFonts w:cstheme="minorHAnsi"/>
          <w:iCs/>
          <w:szCs w:val="22"/>
        </w:rPr>
        <w:t>, więcej możesz dowiedzieć się na stronie www.gov.pl/web/nfosigw/narodowy-fundusz-ochrony-srodowiska-i-gospodarki-wodnej ,</w:t>
      </w:r>
      <w:r>
        <w:rPr>
          <w:rFonts w:cstheme="minorHAnsi"/>
          <w:iCs/>
          <w:szCs w:val="22"/>
        </w:rPr>
        <w:t xml:space="preserve">zwany </w:t>
      </w:r>
      <w:r w:rsidRPr="00BF2FF5">
        <w:rPr>
          <w:rFonts w:cstheme="minorHAnsi"/>
          <w:iCs/>
          <w:szCs w:val="22"/>
        </w:rPr>
        <w:t xml:space="preserve"> dalej "</w:t>
      </w:r>
      <w:r w:rsidRPr="00BF2FF5">
        <w:rPr>
          <w:rFonts w:cstheme="minorHAnsi"/>
          <w:bCs/>
          <w:iCs/>
          <w:szCs w:val="22"/>
        </w:rPr>
        <w:t>Administrator 1</w:t>
      </w:r>
      <w:r w:rsidRPr="00BF2FF5">
        <w:rPr>
          <w:rFonts w:cstheme="minorHAnsi"/>
          <w:iCs/>
          <w:szCs w:val="22"/>
        </w:rPr>
        <w:t>"</w:t>
      </w:r>
      <w:r>
        <w:rPr>
          <w:rFonts w:cstheme="minorHAnsi"/>
          <w:iCs/>
          <w:szCs w:val="22"/>
        </w:rPr>
        <w:t>.</w:t>
      </w:r>
    </w:p>
    <w:p w14:paraId="6AFB843B" w14:textId="77777777" w:rsidR="003730E6" w:rsidRDefault="00393019" w:rsidP="003730E6">
      <w:pPr>
        <w:jc w:val="both"/>
        <w:rPr>
          <w:rFonts w:cstheme="minorHAnsi"/>
          <w:iCs/>
          <w:szCs w:val="22"/>
        </w:rPr>
      </w:pPr>
      <w:r w:rsidRPr="003730E6">
        <w:rPr>
          <w:rFonts w:cstheme="minorHAnsi"/>
          <w:b/>
          <w:bCs/>
          <w:iCs/>
          <w:szCs w:val="22"/>
        </w:rPr>
        <w:t>Wojewódzki Fundusz ochrony Środowiska i Gospodarki Wodnej w Gdańsku</w:t>
      </w:r>
      <w:r w:rsidRPr="00BF2FF5">
        <w:rPr>
          <w:rFonts w:cstheme="minorHAnsi"/>
          <w:iCs/>
          <w:szCs w:val="22"/>
        </w:rPr>
        <w:br/>
        <w:t xml:space="preserve"> z siedzibą </w:t>
      </w:r>
      <w:r>
        <w:rPr>
          <w:rFonts w:cstheme="minorHAnsi"/>
          <w:iCs/>
          <w:szCs w:val="22"/>
        </w:rPr>
        <w:t>Gdańsk</w:t>
      </w:r>
      <w:r w:rsidRPr="00BF2FF5">
        <w:rPr>
          <w:rFonts w:cstheme="minorHAnsi"/>
          <w:iCs/>
          <w:szCs w:val="22"/>
        </w:rPr>
        <w:t xml:space="preserve">, przy ul. </w:t>
      </w:r>
      <w:r>
        <w:rPr>
          <w:rFonts w:cstheme="minorHAnsi"/>
          <w:bCs/>
          <w:iCs/>
          <w:szCs w:val="22"/>
        </w:rPr>
        <w:t xml:space="preserve">Rybaki Górne 8, kod 80-861, </w:t>
      </w:r>
      <w:r w:rsidRPr="00BF2FF5">
        <w:rPr>
          <w:rFonts w:cstheme="minorHAnsi"/>
          <w:iCs/>
          <w:szCs w:val="22"/>
        </w:rPr>
        <w:t xml:space="preserve"> tel</w:t>
      </w:r>
      <w:r>
        <w:rPr>
          <w:rFonts w:cstheme="minorHAnsi"/>
          <w:iCs/>
          <w:szCs w:val="22"/>
        </w:rPr>
        <w:t>. 58 743 18 31,</w:t>
      </w:r>
      <w:r w:rsidRPr="00BF2FF5">
        <w:rPr>
          <w:rFonts w:cstheme="minorHAnsi"/>
          <w:iCs/>
          <w:szCs w:val="22"/>
        </w:rPr>
        <w:t xml:space="preserve"> adres e-mail </w:t>
      </w:r>
      <w:r>
        <w:rPr>
          <w:rFonts w:cstheme="minorHAnsi"/>
          <w:iCs/>
          <w:szCs w:val="22"/>
        </w:rPr>
        <w:t xml:space="preserve">fundusz@wfos.gdansk.pl, </w:t>
      </w:r>
      <w:r w:rsidRPr="00BF2FF5">
        <w:rPr>
          <w:rFonts w:cstheme="minorHAnsi"/>
          <w:iCs/>
          <w:szCs w:val="22"/>
        </w:rPr>
        <w:t>więcej możesz dowiedzieć się na stronie</w:t>
      </w:r>
      <w:r>
        <w:rPr>
          <w:rFonts w:cstheme="minorHAnsi"/>
          <w:iCs/>
          <w:szCs w:val="22"/>
        </w:rPr>
        <w:t>:</w:t>
      </w:r>
      <w:r w:rsidRPr="00BF2FF5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 xml:space="preserve">wfos.gdansk.pl, zwany </w:t>
      </w:r>
      <w:r w:rsidRPr="00BF2FF5">
        <w:rPr>
          <w:rFonts w:cstheme="minorHAnsi"/>
          <w:iCs/>
          <w:szCs w:val="22"/>
        </w:rPr>
        <w:t>dalej Administrator 2</w:t>
      </w:r>
    </w:p>
    <w:p w14:paraId="4E158CC8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3730E6">
        <w:rPr>
          <w:rFonts w:cs="Calibri"/>
        </w:rPr>
        <w:t>ustawy z dnia 27 kwietnia 2001 r. Prawo Ochrony Środowiska</w:t>
      </w:r>
      <w:r w:rsidRPr="003730E6">
        <w:rPr>
          <w:rFonts w:cs="Calibri"/>
          <w:iCs/>
          <w:szCs w:val="18"/>
        </w:rPr>
        <w:t xml:space="preserve">, w związku z realizacją Programu Priorytetowego „Ciepłe Mieszkanie”, tj. </w:t>
      </w:r>
      <w:r w:rsidRPr="003730E6">
        <w:rPr>
          <w:rFonts w:cs="Calibri"/>
        </w:rPr>
        <w:t>prowadzenie kontroli przedsięwzięć w ramach Programu.</w:t>
      </w:r>
      <w:r w:rsidRPr="003730E6">
        <w:rPr>
          <w:rFonts w:cs="Calibri"/>
          <w:iCs/>
          <w:szCs w:val="18"/>
        </w:rPr>
        <w:t xml:space="preserve"> </w:t>
      </w:r>
    </w:p>
    <w:p w14:paraId="24423D45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22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powołali odrębnych Inspektorów ochrony danych (IOD), </w:t>
      </w:r>
      <w:r w:rsidRPr="003730E6">
        <w:rPr>
          <w:rFonts w:cs="Calibri"/>
          <w:iCs/>
          <w:szCs w:val="18"/>
        </w:rPr>
        <w:br/>
        <w:t>z którymi można się kontaktować we wszelkich sprawach dotyczących danych osobowych za pośrednictwem poczty elektronicznej:</w:t>
      </w:r>
    </w:p>
    <w:p w14:paraId="00EB224D" w14:textId="77777777" w:rsidR="003730E6" w:rsidRPr="003730E6" w:rsidRDefault="00393019" w:rsidP="003730E6">
      <w:pPr>
        <w:pStyle w:val="Akapitzlist"/>
        <w:numPr>
          <w:ilvl w:val="0"/>
          <w:numId w:val="25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lastRenderedPageBreak/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1 –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0" w:history="1">
        <w:r w:rsidRPr="003730E6">
          <w:rPr>
            <w:rStyle w:val="Hipercze"/>
            <w:rFonts w:cs="Calibri"/>
            <w:iCs/>
          </w:rPr>
          <w:t>inspektorochronydanych@nfosigw.gov.pl</w:t>
        </w:r>
      </w:hyperlink>
      <w:r w:rsidRPr="003730E6">
        <w:rPr>
          <w:rFonts w:cs="Calibri"/>
          <w:iCs/>
          <w:lang w:val="en-US"/>
        </w:rPr>
        <w:t xml:space="preserve"> ,</w:t>
      </w:r>
    </w:p>
    <w:p w14:paraId="720773E6" w14:textId="77777777" w:rsidR="003730E6" w:rsidRDefault="00393019" w:rsidP="003730E6">
      <w:pPr>
        <w:pStyle w:val="Akapitzlist"/>
        <w:numPr>
          <w:ilvl w:val="0"/>
          <w:numId w:val="25"/>
        </w:numPr>
        <w:ind w:left="612" w:hanging="612"/>
        <w:jc w:val="both"/>
        <w:rPr>
          <w:rFonts w:cstheme="minorHAnsi"/>
          <w:iCs/>
          <w:szCs w:val="22"/>
        </w:rPr>
      </w:pPr>
      <w:r w:rsidRPr="003730E6">
        <w:rPr>
          <w:rFonts w:cs="Calibri"/>
          <w:iCs/>
          <w:szCs w:val="18"/>
          <w:lang w:val="en-US"/>
        </w:rPr>
        <w:t xml:space="preserve">IOD </w:t>
      </w:r>
      <w:proofErr w:type="spellStart"/>
      <w:r w:rsidRPr="003730E6">
        <w:rPr>
          <w:rFonts w:cs="Calibri"/>
          <w:iCs/>
          <w:szCs w:val="18"/>
          <w:lang w:val="en-US"/>
        </w:rPr>
        <w:t>Administratora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2 - </w:t>
      </w:r>
      <w:proofErr w:type="spellStart"/>
      <w:r w:rsidRPr="003730E6">
        <w:rPr>
          <w:rFonts w:cs="Calibri"/>
          <w:iCs/>
          <w:szCs w:val="18"/>
          <w:lang w:val="en-US"/>
        </w:rPr>
        <w:t>adres</w:t>
      </w:r>
      <w:proofErr w:type="spellEnd"/>
      <w:r w:rsidRPr="003730E6">
        <w:rPr>
          <w:rFonts w:cs="Calibri"/>
          <w:iCs/>
          <w:szCs w:val="18"/>
          <w:lang w:val="en-US"/>
        </w:rPr>
        <w:t xml:space="preserve"> e-mail: </w:t>
      </w:r>
      <w:hyperlink r:id="rId11" w:history="1">
        <w:r w:rsidRPr="003730E6">
          <w:rPr>
            <w:rStyle w:val="Hipercze"/>
            <w:lang w:val="en-GB"/>
          </w:rPr>
          <w:t>iod@wfos.gdansk</w:t>
        </w:r>
      </w:hyperlink>
      <w:r w:rsidRPr="003730E6">
        <w:rPr>
          <w:lang w:val="en-GB"/>
        </w:rPr>
        <w:t>.</w:t>
      </w:r>
    </w:p>
    <w:p w14:paraId="2F60675F" w14:textId="77777777" w:rsidR="003730E6" w:rsidRDefault="00393019" w:rsidP="003730E6">
      <w:pPr>
        <w:pStyle w:val="Akapitzlist"/>
        <w:numPr>
          <w:ilvl w:val="0"/>
          <w:numId w:val="25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następujące kategorie Pani/Pana danych osobowych:  identyfikacyjne/kontaktowe.</w:t>
      </w:r>
    </w:p>
    <w:p w14:paraId="520EF5FD" w14:textId="77777777" w:rsid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2F6382F9" w14:textId="4CAE3408" w:rsidR="00393019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="Calibri"/>
          <w:iCs/>
          <w:szCs w:val="18"/>
        </w:rPr>
      </w:pPr>
      <w:proofErr w:type="spellStart"/>
      <w:r w:rsidRPr="003730E6">
        <w:rPr>
          <w:rFonts w:cs="Calibri"/>
          <w:iCs/>
          <w:szCs w:val="18"/>
        </w:rPr>
        <w:t>Współadministratorzy</w:t>
      </w:r>
      <w:proofErr w:type="spellEnd"/>
      <w:r w:rsidRPr="003730E6">
        <w:rPr>
          <w:rFonts w:cs="Calibr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7DFDD717" w14:textId="701505BE" w:rsidR="00393019" w:rsidRPr="003730E6" w:rsidRDefault="00393019" w:rsidP="003730E6">
      <w:pPr>
        <w:pStyle w:val="Akapitzlist"/>
        <w:numPr>
          <w:ilvl w:val="1"/>
          <w:numId w:val="29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 xml:space="preserve">Administrator 1: </w:t>
      </w:r>
      <w:hyperlink r:id="rId12" w:history="1">
        <w:r w:rsidRPr="003730E6">
          <w:rPr>
            <w:rStyle w:val="Hipercze"/>
            <w:rFonts w:cs="Calibri"/>
            <w:iCs/>
            <w:szCs w:val="18"/>
          </w:rPr>
          <w:t>inspektorochronydanych@nfosigw.gov.pl</w:t>
        </w:r>
      </w:hyperlink>
      <w:r w:rsidRPr="003730E6">
        <w:rPr>
          <w:rFonts w:cs="Calibri"/>
          <w:iCs/>
          <w:szCs w:val="18"/>
        </w:rPr>
        <w:t>,</w:t>
      </w:r>
    </w:p>
    <w:p w14:paraId="5B25E3E5" w14:textId="485618BF" w:rsidR="003730E6" w:rsidRPr="003730E6" w:rsidRDefault="00393019" w:rsidP="003730E6">
      <w:pPr>
        <w:pStyle w:val="Akapitzlist"/>
        <w:numPr>
          <w:ilvl w:val="1"/>
          <w:numId w:val="29"/>
        </w:numPr>
        <w:ind w:left="612" w:hanging="612"/>
        <w:jc w:val="both"/>
        <w:rPr>
          <w:rFonts w:cs="Calibri"/>
          <w:iCs/>
          <w:szCs w:val="18"/>
        </w:rPr>
      </w:pPr>
      <w:r w:rsidRPr="003730E6">
        <w:rPr>
          <w:rFonts w:cs="Calibri"/>
          <w:iCs/>
          <w:szCs w:val="18"/>
        </w:rPr>
        <w:t>Administrator 2:</w:t>
      </w:r>
      <w:r w:rsidRPr="003730E6">
        <w:rPr>
          <w:rFonts w:cs="Calibri"/>
          <w:iCs/>
          <w:szCs w:val="18"/>
          <w:lang w:val="en-US"/>
        </w:rPr>
        <w:t xml:space="preserve"> </w:t>
      </w:r>
      <w:hyperlink r:id="rId13" w:history="1">
        <w:r w:rsidRPr="003730E6">
          <w:rPr>
            <w:rStyle w:val="Hipercze"/>
            <w:lang w:val="en-GB"/>
          </w:rPr>
          <w:t>iod@wfos.gdansk</w:t>
        </w:r>
      </w:hyperlink>
    </w:p>
    <w:p w14:paraId="3C17A7AA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3730E6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3730E6">
        <w:rPr>
          <w:rFonts w:cstheme="minorHAnsi"/>
        </w:rPr>
        <w:t>wniesienia skargi do Prezesa Urzędu Ochrony Danych Osobowych, może być realizowane w trybie i na zasadach określonych w RODO.</w:t>
      </w:r>
    </w:p>
    <w:p w14:paraId="5621D0AF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  <w:szCs w:val="18"/>
        </w:rPr>
        <w:t>Pani</w:t>
      </w:r>
      <w:r w:rsidRPr="003730E6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1AFBDDED" w14:textId="77777777" w:rsidR="003730E6" w:rsidRPr="003730E6" w:rsidRDefault="00393019" w:rsidP="003730E6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</w:rPr>
        <w:t>Pani/Pana dane osobowe nie będą przekazywane do państwa trzeciego lub organizacji międzynarodowej.</w:t>
      </w:r>
    </w:p>
    <w:p w14:paraId="1F193420" w14:textId="5BD7A83F" w:rsidR="003A7FB9" w:rsidRPr="00C02D30" w:rsidRDefault="00393019" w:rsidP="003A7FB9">
      <w:pPr>
        <w:pStyle w:val="Akapitzlist"/>
        <w:numPr>
          <w:ilvl w:val="0"/>
          <w:numId w:val="24"/>
        </w:numPr>
        <w:ind w:left="612" w:hanging="612"/>
        <w:jc w:val="both"/>
        <w:rPr>
          <w:rFonts w:cstheme="minorHAnsi"/>
          <w:iCs/>
          <w:szCs w:val="18"/>
        </w:rPr>
      </w:pPr>
      <w:r w:rsidRPr="003730E6">
        <w:rPr>
          <w:rFonts w:cs="Calibri"/>
          <w:iCs/>
        </w:rPr>
        <w:t xml:space="preserve">Pani/Pana dane osobowe </w:t>
      </w:r>
      <w:proofErr w:type="spellStart"/>
      <w:r w:rsidRPr="003730E6">
        <w:rPr>
          <w:rFonts w:cs="Calibri"/>
          <w:iCs/>
        </w:rPr>
        <w:t>Współadministratorzy</w:t>
      </w:r>
      <w:proofErr w:type="spellEnd"/>
      <w:r w:rsidRPr="003730E6">
        <w:rPr>
          <w:rFonts w:cs="Calibri"/>
          <w:iCs/>
        </w:rPr>
        <w:t xml:space="preserve"> pozyskali od Wnioskodawcy (Gmina)</w:t>
      </w:r>
      <w:r w:rsidRPr="003730E6">
        <w:rPr>
          <w:rFonts w:cs="Calibri"/>
        </w:rPr>
        <w:t xml:space="preserve">, </w:t>
      </w:r>
      <w:r w:rsidRPr="003730E6">
        <w:rPr>
          <w:rFonts w:cs="Calibri"/>
        </w:rPr>
        <w:br/>
        <w:t>który złożył wniosek o dofinansowanie/zawarł z Wojewódzkim Funduszem Ochrony Środowiska i Gospodarki Wodnej we Wrocławiu umowę o dofinansowanie w ramach Programu Priorytetowego „Ciepłe Mieszkanie.</w:t>
      </w:r>
      <w:bookmarkEnd w:id="8"/>
    </w:p>
    <w:p w14:paraId="051C31D1" w14:textId="77777777" w:rsidR="00AB5FA3" w:rsidRDefault="00AB5FA3" w:rsidP="00A50FE1">
      <w:pPr>
        <w:rPr>
          <w:b/>
          <w:bCs/>
        </w:rPr>
      </w:pPr>
    </w:p>
    <w:p w14:paraId="2BFB8867" w14:textId="77777777" w:rsidR="00750D02" w:rsidRPr="003C0F90" w:rsidRDefault="00750D02" w:rsidP="00897DCA">
      <w:pPr>
        <w:jc w:val="both"/>
      </w:pPr>
    </w:p>
    <w:sectPr w:rsidR="00750D02" w:rsidRPr="003C0F90" w:rsidSect="003D5024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E4543" w14:textId="77777777" w:rsidR="007F5FBF" w:rsidRDefault="007F5FBF" w:rsidP="003D5024">
      <w:r>
        <w:separator/>
      </w:r>
    </w:p>
  </w:endnote>
  <w:endnote w:type="continuationSeparator" w:id="0">
    <w:p w14:paraId="22EA8CE9" w14:textId="77777777" w:rsidR="007F5FBF" w:rsidRDefault="007F5FBF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258264"/>
      <w:docPartObj>
        <w:docPartGallery w:val="Page Numbers (Bottom of Page)"/>
        <w:docPartUnique/>
      </w:docPartObj>
    </w:sdtPr>
    <w:sdtEndPr/>
    <w:sdtContent>
      <w:p w14:paraId="22A0046C" w14:textId="735A9ED6" w:rsidR="00EF2ABA" w:rsidRDefault="00EF2A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75A95" w14:textId="77777777" w:rsidR="00EF2ABA" w:rsidRDefault="00E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98DF" w14:textId="77777777" w:rsidR="007F5FBF" w:rsidRDefault="007F5FBF" w:rsidP="003D5024">
      <w:r>
        <w:separator/>
      </w:r>
    </w:p>
  </w:footnote>
  <w:footnote w:type="continuationSeparator" w:id="0">
    <w:p w14:paraId="2EB7D3CB" w14:textId="77777777" w:rsidR="007F5FBF" w:rsidRDefault="007F5FBF" w:rsidP="003D5024">
      <w:r>
        <w:continuationSeparator/>
      </w:r>
    </w:p>
  </w:footnote>
  <w:footnote w:id="1">
    <w:p w14:paraId="4B401BF0" w14:textId="7B3BDF66" w:rsidR="00723B7E" w:rsidRDefault="00723B7E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kwalifikowalnych oraz wymagania techniczne zawarte są w załączniku nr 1 do Programu Priorytetowego</w:t>
      </w:r>
    </w:p>
  </w:footnote>
  <w:footnote w:id="2">
    <w:p w14:paraId="0671CC90" w14:textId="19AE8A1A" w:rsidR="000401EA" w:rsidRDefault="000401EA" w:rsidP="000401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§ 6 ust.2 pkt 1 Uchwały nr 309/XXIV/20 Sejmiku Województwa Pomorskiego z dnia 28 września 2020 roku w sprawie wprowadzenia na obszarze miast województwa pomorskiego, z wyłączeniem Gminy Miasta Sopotu, ograniczeń i </w:t>
      </w:r>
      <w:r w:rsidRPr="00140425">
        <w:t>zakazów w zakresie eksploatacji instalacji, w których następuje spalanie paliw</w:t>
      </w:r>
      <w:r>
        <w:t xml:space="preserve">. </w:t>
      </w:r>
    </w:p>
    <w:p w14:paraId="56C1594C" w14:textId="21C70F6D" w:rsidR="000401EA" w:rsidRPr="00140425" w:rsidRDefault="00921F76" w:rsidP="000401EA">
      <w:pPr>
        <w:pStyle w:val="Tekstprzypisudolnego"/>
        <w:jc w:val="both"/>
      </w:pPr>
      <w:r>
        <w:t>D</w:t>
      </w:r>
      <w:r w:rsidR="000401EA">
        <w:t>okument należy przedłożyć</w:t>
      </w:r>
      <w:r>
        <w:t xml:space="preserve"> najpóźniej przed terminem wyznaczonym na</w:t>
      </w:r>
      <w:r w:rsidR="000401EA">
        <w:t xml:space="preserve"> podpisani</w:t>
      </w:r>
      <w:r>
        <w:t>e</w:t>
      </w:r>
      <w:r w:rsidR="000401EA">
        <w:t xml:space="preserve"> umowy o dofinansowanie</w:t>
      </w:r>
      <w:r>
        <w:t>.</w:t>
      </w:r>
    </w:p>
  </w:footnote>
  <w:footnote w:id="3">
    <w:p w14:paraId="35AE37AA" w14:textId="75DCA21C" w:rsidR="000401EA" w:rsidRPr="000401EA" w:rsidRDefault="000401EA" w:rsidP="000401EA">
      <w:pPr>
        <w:pStyle w:val="Default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401EA">
        <w:rPr>
          <w:rFonts w:ascii="Times New Roman" w:hAnsi="Times New Roman" w:cs="Times New Roman"/>
          <w:sz w:val="20"/>
          <w:szCs w:val="20"/>
        </w:rPr>
        <w:t>Zgodnie z § 6 ust.2 pkt 1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paliw.</w:t>
      </w:r>
      <w:r>
        <w:t xml:space="preserve"> </w:t>
      </w:r>
    </w:p>
    <w:p w14:paraId="56B6A8F6" w14:textId="2C441238" w:rsidR="000401EA" w:rsidRDefault="000401EA" w:rsidP="000401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3AD3" w14:textId="29110353" w:rsidR="00205A0F" w:rsidRDefault="008C2C06" w:rsidP="00205A0F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F1D5F9" wp14:editId="2D854922">
          <wp:simplePos x="0" y="0"/>
          <wp:positionH relativeFrom="column">
            <wp:posOffset>4848225</wp:posOffset>
          </wp:positionH>
          <wp:positionV relativeFrom="paragraph">
            <wp:posOffset>-92075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F0C" w:rsidRPr="000D0F0C">
      <w:rPr>
        <w:i/>
        <w:iCs/>
        <w:sz w:val="18"/>
        <w:szCs w:val="18"/>
      </w:rPr>
      <w:t xml:space="preserve">Załącznik Nr </w:t>
    </w:r>
    <w:r w:rsidR="00205A0F">
      <w:rPr>
        <w:i/>
        <w:iCs/>
        <w:sz w:val="18"/>
        <w:szCs w:val="18"/>
      </w:rPr>
      <w:t>1</w:t>
    </w:r>
    <w:r w:rsidR="00205A0F" w:rsidRPr="00205A0F">
      <w:rPr>
        <w:b/>
        <w:bCs/>
      </w:rPr>
      <w:t xml:space="preserve"> </w:t>
    </w:r>
  </w:p>
  <w:p w14:paraId="7061FA26" w14:textId="61008B78" w:rsidR="00205A0F" w:rsidRPr="00017823" w:rsidRDefault="00205A0F" w:rsidP="00205A0F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do Regulaminu Naboru Wniosków</w:t>
    </w:r>
  </w:p>
  <w:p w14:paraId="79C67D1C" w14:textId="1E0641BF" w:rsidR="00205A0F" w:rsidRPr="00017823" w:rsidRDefault="00205A0F" w:rsidP="00205A0F">
    <w:pPr>
      <w:rPr>
        <w:i/>
        <w:iCs/>
        <w:sz w:val="18"/>
        <w:szCs w:val="18"/>
      </w:rPr>
    </w:pPr>
    <w:r w:rsidRPr="00017823">
      <w:rPr>
        <w:i/>
        <w:iCs/>
        <w:sz w:val="18"/>
        <w:szCs w:val="18"/>
      </w:rPr>
      <w:t>o dofinansowanie przedsięwzięć w ramach</w:t>
    </w:r>
  </w:p>
  <w:p w14:paraId="4EBA9E5F" w14:textId="537776AF" w:rsidR="00205A0F" w:rsidRPr="00017823" w:rsidRDefault="00205A0F" w:rsidP="00205A0F">
    <w:pPr>
      <w:rPr>
        <w:b/>
        <w:bCs/>
        <w:i/>
        <w:iCs/>
      </w:rPr>
    </w:pPr>
    <w:r w:rsidRPr="00017823">
      <w:rPr>
        <w:i/>
        <w:iCs/>
        <w:sz w:val="18"/>
        <w:szCs w:val="18"/>
      </w:rPr>
      <w:t>Programu Priorytetowego „Ciepłe Mieszkanie” w Gminie Skarszewy</w:t>
    </w:r>
  </w:p>
  <w:p w14:paraId="1014716C" w14:textId="6974E773" w:rsidR="001F54F2" w:rsidRDefault="001F54F2" w:rsidP="000D0F0C">
    <w:pPr>
      <w:pStyle w:val="Nagwek"/>
      <w:rPr>
        <w:i/>
        <w:iCs/>
        <w:sz w:val="18"/>
        <w:szCs w:val="18"/>
      </w:rPr>
    </w:pPr>
  </w:p>
  <w:p w14:paraId="65E9FCF4" w14:textId="00C88CAC" w:rsidR="003D5024" w:rsidRPr="00810AB6" w:rsidRDefault="003D5024" w:rsidP="000D0F0C">
    <w:pPr>
      <w:pStyle w:val="Nagwek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AF8E5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F591F"/>
    <w:multiLevelType w:val="hybridMultilevel"/>
    <w:tmpl w:val="9738BF34"/>
    <w:lvl w:ilvl="0" w:tplc="0415000F">
      <w:start w:val="1"/>
      <w:numFmt w:val="decimal"/>
      <w:lvlText w:val="%1.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08B408DF"/>
    <w:multiLevelType w:val="hybridMultilevel"/>
    <w:tmpl w:val="77A20B6A"/>
    <w:lvl w:ilvl="0" w:tplc="6256DB66">
      <w:start w:val="1"/>
      <w:numFmt w:val="upperLetter"/>
      <w:lvlText w:val="%1.1, A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762D"/>
    <w:multiLevelType w:val="hybridMultilevel"/>
    <w:tmpl w:val="B9126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74C8"/>
    <w:multiLevelType w:val="hybridMultilevel"/>
    <w:tmpl w:val="FFE8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7050"/>
    <w:multiLevelType w:val="hybridMultilevel"/>
    <w:tmpl w:val="75F2535C"/>
    <w:lvl w:ilvl="0" w:tplc="4EC8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889"/>
    <w:multiLevelType w:val="hybridMultilevel"/>
    <w:tmpl w:val="A84A9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6591"/>
    <w:multiLevelType w:val="hybridMultilevel"/>
    <w:tmpl w:val="EAF2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FE8140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7063B"/>
    <w:multiLevelType w:val="hybridMultilevel"/>
    <w:tmpl w:val="58EE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53830"/>
    <w:multiLevelType w:val="hybridMultilevel"/>
    <w:tmpl w:val="910C0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B7582"/>
    <w:multiLevelType w:val="hybridMultilevel"/>
    <w:tmpl w:val="1B4E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602E7"/>
    <w:multiLevelType w:val="hybridMultilevel"/>
    <w:tmpl w:val="1B001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86695"/>
    <w:multiLevelType w:val="hybridMultilevel"/>
    <w:tmpl w:val="6890D042"/>
    <w:lvl w:ilvl="0" w:tplc="0415000F">
      <w:start w:val="1"/>
      <w:numFmt w:val="decimal"/>
      <w:lvlText w:val="%1.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26CA50CB"/>
    <w:multiLevelType w:val="hybridMultilevel"/>
    <w:tmpl w:val="7C30A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989"/>
    <w:multiLevelType w:val="hybridMultilevel"/>
    <w:tmpl w:val="A16C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308E1"/>
    <w:multiLevelType w:val="hybridMultilevel"/>
    <w:tmpl w:val="996E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2224"/>
    <w:multiLevelType w:val="hybridMultilevel"/>
    <w:tmpl w:val="75F2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99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7E714F"/>
    <w:multiLevelType w:val="hybridMultilevel"/>
    <w:tmpl w:val="11821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3E12DD"/>
    <w:multiLevelType w:val="hybridMultilevel"/>
    <w:tmpl w:val="7346C7FA"/>
    <w:lvl w:ilvl="0" w:tplc="A3AECEA8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6D04A6DC">
      <w:start w:val="8"/>
      <w:numFmt w:val="bullet"/>
      <w:lvlText w:val="•"/>
      <w:lvlJc w:val="left"/>
      <w:pPr>
        <w:ind w:left="183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2" w15:restartNumberingAfterBreak="0">
    <w:nsid w:val="45742DDD"/>
    <w:multiLevelType w:val="hybridMultilevel"/>
    <w:tmpl w:val="607E3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925C6"/>
    <w:multiLevelType w:val="hybridMultilevel"/>
    <w:tmpl w:val="0E644F5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C67AA"/>
    <w:multiLevelType w:val="hybridMultilevel"/>
    <w:tmpl w:val="4BEACC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CC34E6"/>
    <w:multiLevelType w:val="hybridMultilevel"/>
    <w:tmpl w:val="F5CE9FDE"/>
    <w:lvl w:ilvl="0" w:tplc="55B20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95567"/>
    <w:multiLevelType w:val="hybridMultilevel"/>
    <w:tmpl w:val="51603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C3834"/>
    <w:multiLevelType w:val="hybridMultilevel"/>
    <w:tmpl w:val="B120B66E"/>
    <w:lvl w:ilvl="0" w:tplc="814EEA8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6AD3"/>
    <w:multiLevelType w:val="hybridMultilevel"/>
    <w:tmpl w:val="118213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6F5"/>
    <w:multiLevelType w:val="hybridMultilevel"/>
    <w:tmpl w:val="0A9A28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AD4145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B6D2A72"/>
    <w:multiLevelType w:val="hybridMultilevel"/>
    <w:tmpl w:val="82509C46"/>
    <w:lvl w:ilvl="0" w:tplc="FFFFFFFF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35" w15:restartNumberingAfterBreak="0">
    <w:nsid w:val="5B8C5B1B"/>
    <w:multiLevelType w:val="hybridMultilevel"/>
    <w:tmpl w:val="9368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32611"/>
    <w:multiLevelType w:val="hybridMultilevel"/>
    <w:tmpl w:val="3822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4114A"/>
    <w:multiLevelType w:val="hybridMultilevel"/>
    <w:tmpl w:val="BD502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6D1E"/>
    <w:multiLevelType w:val="hybridMultilevel"/>
    <w:tmpl w:val="69B6E1E2"/>
    <w:lvl w:ilvl="0" w:tplc="2700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F2407"/>
    <w:multiLevelType w:val="hybridMultilevel"/>
    <w:tmpl w:val="A23ED3E0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A6873FA"/>
    <w:multiLevelType w:val="multilevel"/>
    <w:tmpl w:val="E81A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C460D90"/>
    <w:multiLevelType w:val="hybridMultilevel"/>
    <w:tmpl w:val="84F40CAE"/>
    <w:lvl w:ilvl="0" w:tplc="02BE6AC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6E22669B"/>
    <w:multiLevelType w:val="hybridMultilevel"/>
    <w:tmpl w:val="46EE84F4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3" w15:restartNumberingAfterBreak="0">
    <w:nsid w:val="73E904FE"/>
    <w:multiLevelType w:val="hybridMultilevel"/>
    <w:tmpl w:val="5D9A2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E783F"/>
    <w:multiLevelType w:val="hybridMultilevel"/>
    <w:tmpl w:val="E5EC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B4A1A"/>
    <w:multiLevelType w:val="hybridMultilevel"/>
    <w:tmpl w:val="943C3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6482D"/>
    <w:multiLevelType w:val="hybridMultilevel"/>
    <w:tmpl w:val="8E8C146E"/>
    <w:lvl w:ilvl="0" w:tplc="CDD01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996137">
    <w:abstractNumId w:val="40"/>
  </w:num>
  <w:num w:numId="2" w16cid:durableId="1129711627">
    <w:abstractNumId w:val="39"/>
  </w:num>
  <w:num w:numId="3" w16cid:durableId="860782159">
    <w:abstractNumId w:val="20"/>
  </w:num>
  <w:num w:numId="4" w16cid:durableId="1851093507">
    <w:abstractNumId w:val="32"/>
  </w:num>
  <w:num w:numId="5" w16cid:durableId="934559436">
    <w:abstractNumId w:val="29"/>
  </w:num>
  <w:num w:numId="6" w16cid:durableId="1557662651">
    <w:abstractNumId w:val="24"/>
  </w:num>
  <w:num w:numId="7" w16cid:durableId="2030598297">
    <w:abstractNumId w:val="0"/>
  </w:num>
  <w:num w:numId="8" w16cid:durableId="1575166030">
    <w:abstractNumId w:val="18"/>
  </w:num>
  <w:num w:numId="9" w16cid:durableId="2057119729">
    <w:abstractNumId w:val="6"/>
  </w:num>
  <w:num w:numId="10" w16cid:durableId="1419670770">
    <w:abstractNumId w:val="21"/>
  </w:num>
  <w:num w:numId="11" w16cid:durableId="390814867">
    <w:abstractNumId w:val="34"/>
  </w:num>
  <w:num w:numId="12" w16cid:durableId="1681275221">
    <w:abstractNumId w:val="9"/>
  </w:num>
  <w:num w:numId="13" w16cid:durableId="1146052387">
    <w:abstractNumId w:val="4"/>
  </w:num>
  <w:num w:numId="14" w16cid:durableId="1593004079">
    <w:abstractNumId w:val="44"/>
  </w:num>
  <w:num w:numId="15" w16cid:durableId="491022052">
    <w:abstractNumId w:val="19"/>
  </w:num>
  <w:num w:numId="16" w16cid:durableId="2040936869">
    <w:abstractNumId w:val="30"/>
  </w:num>
  <w:num w:numId="17" w16cid:durableId="1324700248">
    <w:abstractNumId w:val="10"/>
  </w:num>
  <w:num w:numId="18" w16cid:durableId="1396512463">
    <w:abstractNumId w:val="16"/>
  </w:num>
  <w:num w:numId="19" w16cid:durableId="1117529949">
    <w:abstractNumId w:val="46"/>
  </w:num>
  <w:num w:numId="20" w16cid:durableId="611981534">
    <w:abstractNumId w:val="26"/>
  </w:num>
  <w:num w:numId="21" w16cid:durableId="1465538063">
    <w:abstractNumId w:val="33"/>
  </w:num>
  <w:num w:numId="22" w16cid:durableId="1306546037">
    <w:abstractNumId w:val="23"/>
  </w:num>
  <w:num w:numId="23" w16cid:durableId="91240800">
    <w:abstractNumId w:val="8"/>
  </w:num>
  <w:num w:numId="24" w16cid:durableId="1641571381">
    <w:abstractNumId w:val="7"/>
  </w:num>
  <w:num w:numId="25" w16cid:durableId="1145004732">
    <w:abstractNumId w:val="11"/>
  </w:num>
  <w:num w:numId="26" w16cid:durableId="1976175410">
    <w:abstractNumId w:val="13"/>
  </w:num>
  <w:num w:numId="27" w16cid:durableId="63795961">
    <w:abstractNumId w:val="1"/>
  </w:num>
  <w:num w:numId="28" w16cid:durableId="779688022">
    <w:abstractNumId w:val="36"/>
  </w:num>
  <w:num w:numId="29" w16cid:durableId="1625502471">
    <w:abstractNumId w:val="35"/>
  </w:num>
  <w:num w:numId="30" w16cid:durableId="1805540286">
    <w:abstractNumId w:val="31"/>
  </w:num>
  <w:num w:numId="31" w16cid:durableId="1169904301">
    <w:abstractNumId w:val="38"/>
  </w:num>
  <w:num w:numId="32" w16cid:durableId="1042560632">
    <w:abstractNumId w:val="41"/>
  </w:num>
  <w:num w:numId="33" w16cid:durableId="1753576094">
    <w:abstractNumId w:val="28"/>
  </w:num>
  <w:num w:numId="34" w16cid:durableId="680083319">
    <w:abstractNumId w:val="2"/>
  </w:num>
  <w:num w:numId="35" w16cid:durableId="1393386551">
    <w:abstractNumId w:val="42"/>
  </w:num>
  <w:num w:numId="36" w16cid:durableId="353308770">
    <w:abstractNumId w:val="14"/>
  </w:num>
  <w:num w:numId="37" w16cid:durableId="523982205">
    <w:abstractNumId w:val="37"/>
  </w:num>
  <w:num w:numId="38" w16cid:durableId="1678193951">
    <w:abstractNumId w:val="15"/>
  </w:num>
  <w:num w:numId="39" w16cid:durableId="1351568769">
    <w:abstractNumId w:val="5"/>
  </w:num>
  <w:num w:numId="40" w16cid:durableId="1690523833">
    <w:abstractNumId w:val="17"/>
  </w:num>
  <w:num w:numId="41" w16cid:durableId="925960897">
    <w:abstractNumId w:val="22"/>
  </w:num>
  <w:num w:numId="42" w16cid:durableId="1857039039">
    <w:abstractNumId w:val="45"/>
  </w:num>
  <w:num w:numId="43" w16cid:durableId="755174098">
    <w:abstractNumId w:val="25"/>
  </w:num>
  <w:num w:numId="44" w16cid:durableId="339358579">
    <w:abstractNumId w:val="43"/>
  </w:num>
  <w:num w:numId="45" w16cid:durableId="1416896156">
    <w:abstractNumId w:val="3"/>
  </w:num>
  <w:num w:numId="46" w16cid:durableId="1307003376">
    <w:abstractNumId w:val="27"/>
  </w:num>
  <w:num w:numId="47" w16cid:durableId="141482035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rząd Gminy">
    <w15:presenceInfo w15:providerId="Windows Live" w15:userId="dfa17fda1a34fc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152F"/>
    <w:rsid w:val="0000235B"/>
    <w:rsid w:val="00007320"/>
    <w:rsid w:val="00016DCC"/>
    <w:rsid w:val="00017823"/>
    <w:rsid w:val="000401EA"/>
    <w:rsid w:val="0005649B"/>
    <w:rsid w:val="00057F2F"/>
    <w:rsid w:val="0006062E"/>
    <w:rsid w:val="0006072D"/>
    <w:rsid w:val="000A1DB3"/>
    <w:rsid w:val="000A48B6"/>
    <w:rsid w:val="000A75CA"/>
    <w:rsid w:val="000C408C"/>
    <w:rsid w:val="000C7040"/>
    <w:rsid w:val="000D0F0C"/>
    <w:rsid w:val="000D178A"/>
    <w:rsid w:val="00140425"/>
    <w:rsid w:val="00161515"/>
    <w:rsid w:val="00165A63"/>
    <w:rsid w:val="001758F8"/>
    <w:rsid w:val="001769A4"/>
    <w:rsid w:val="00177C38"/>
    <w:rsid w:val="0019156F"/>
    <w:rsid w:val="001A78C3"/>
    <w:rsid w:val="001E15F5"/>
    <w:rsid w:val="001E1959"/>
    <w:rsid w:val="001E35F0"/>
    <w:rsid w:val="001E4562"/>
    <w:rsid w:val="001E67EC"/>
    <w:rsid w:val="001F5381"/>
    <w:rsid w:val="001F54F2"/>
    <w:rsid w:val="002016B5"/>
    <w:rsid w:val="00205A0F"/>
    <w:rsid w:val="00223ACC"/>
    <w:rsid w:val="00223C46"/>
    <w:rsid w:val="00227196"/>
    <w:rsid w:val="002503CC"/>
    <w:rsid w:val="002507DD"/>
    <w:rsid w:val="00257510"/>
    <w:rsid w:val="002750DB"/>
    <w:rsid w:val="002808FE"/>
    <w:rsid w:val="00282D8C"/>
    <w:rsid w:val="002835DB"/>
    <w:rsid w:val="00292F4E"/>
    <w:rsid w:val="002B2B82"/>
    <w:rsid w:val="002B647D"/>
    <w:rsid w:val="002D17B8"/>
    <w:rsid w:val="002E623A"/>
    <w:rsid w:val="00301AAE"/>
    <w:rsid w:val="00322D23"/>
    <w:rsid w:val="00326C62"/>
    <w:rsid w:val="00326CCB"/>
    <w:rsid w:val="003308B7"/>
    <w:rsid w:val="00330BCA"/>
    <w:rsid w:val="003315C0"/>
    <w:rsid w:val="0033243B"/>
    <w:rsid w:val="00343A77"/>
    <w:rsid w:val="00357FA6"/>
    <w:rsid w:val="0036549C"/>
    <w:rsid w:val="00372103"/>
    <w:rsid w:val="003730E6"/>
    <w:rsid w:val="003773D3"/>
    <w:rsid w:val="0037748E"/>
    <w:rsid w:val="003855DB"/>
    <w:rsid w:val="00385EEE"/>
    <w:rsid w:val="00393019"/>
    <w:rsid w:val="003A4580"/>
    <w:rsid w:val="003A71B5"/>
    <w:rsid w:val="003A7FB9"/>
    <w:rsid w:val="003B31FB"/>
    <w:rsid w:val="003C0F90"/>
    <w:rsid w:val="003D5024"/>
    <w:rsid w:val="003D5036"/>
    <w:rsid w:val="003D6D96"/>
    <w:rsid w:val="003E1A0F"/>
    <w:rsid w:val="003F3BD5"/>
    <w:rsid w:val="004007A7"/>
    <w:rsid w:val="00404455"/>
    <w:rsid w:val="0040682D"/>
    <w:rsid w:val="0041193A"/>
    <w:rsid w:val="00455308"/>
    <w:rsid w:val="00462FF6"/>
    <w:rsid w:val="00463EE2"/>
    <w:rsid w:val="00474154"/>
    <w:rsid w:val="004752FE"/>
    <w:rsid w:val="00493E9C"/>
    <w:rsid w:val="004A5501"/>
    <w:rsid w:val="004E6FD2"/>
    <w:rsid w:val="004F074A"/>
    <w:rsid w:val="004F12E8"/>
    <w:rsid w:val="00527924"/>
    <w:rsid w:val="00544D06"/>
    <w:rsid w:val="00556FDB"/>
    <w:rsid w:val="00572FF9"/>
    <w:rsid w:val="0058329C"/>
    <w:rsid w:val="00596E1E"/>
    <w:rsid w:val="005C3649"/>
    <w:rsid w:val="005D1EC9"/>
    <w:rsid w:val="005E1DB5"/>
    <w:rsid w:val="005E6C39"/>
    <w:rsid w:val="005E774C"/>
    <w:rsid w:val="00603369"/>
    <w:rsid w:val="00616DBF"/>
    <w:rsid w:val="006273F5"/>
    <w:rsid w:val="00643011"/>
    <w:rsid w:val="006509A4"/>
    <w:rsid w:val="006560EC"/>
    <w:rsid w:val="00670231"/>
    <w:rsid w:val="00676E8E"/>
    <w:rsid w:val="006B4E9C"/>
    <w:rsid w:val="006C5CF4"/>
    <w:rsid w:val="0071286C"/>
    <w:rsid w:val="00723B7E"/>
    <w:rsid w:val="007301E0"/>
    <w:rsid w:val="00734599"/>
    <w:rsid w:val="00742AF8"/>
    <w:rsid w:val="00744F23"/>
    <w:rsid w:val="00744F49"/>
    <w:rsid w:val="00746A0E"/>
    <w:rsid w:val="00750D02"/>
    <w:rsid w:val="00751697"/>
    <w:rsid w:val="00756328"/>
    <w:rsid w:val="00761F21"/>
    <w:rsid w:val="0076754E"/>
    <w:rsid w:val="00770054"/>
    <w:rsid w:val="00773014"/>
    <w:rsid w:val="00793A87"/>
    <w:rsid w:val="007A5A0E"/>
    <w:rsid w:val="007C1C16"/>
    <w:rsid w:val="007C28FA"/>
    <w:rsid w:val="007D6E48"/>
    <w:rsid w:val="007E4CA4"/>
    <w:rsid w:val="007E7E66"/>
    <w:rsid w:val="007F5FBF"/>
    <w:rsid w:val="00810AB6"/>
    <w:rsid w:val="008112C0"/>
    <w:rsid w:val="008112F1"/>
    <w:rsid w:val="008130D0"/>
    <w:rsid w:val="00813FA0"/>
    <w:rsid w:val="00821469"/>
    <w:rsid w:val="0082383F"/>
    <w:rsid w:val="008242B2"/>
    <w:rsid w:val="00830F70"/>
    <w:rsid w:val="00872C52"/>
    <w:rsid w:val="00882388"/>
    <w:rsid w:val="00882E4F"/>
    <w:rsid w:val="00884E95"/>
    <w:rsid w:val="00894617"/>
    <w:rsid w:val="00897DCA"/>
    <w:rsid w:val="008A3B75"/>
    <w:rsid w:val="008B5AD8"/>
    <w:rsid w:val="008B721B"/>
    <w:rsid w:val="008C2C06"/>
    <w:rsid w:val="008C34B6"/>
    <w:rsid w:val="008D1F67"/>
    <w:rsid w:val="008D4594"/>
    <w:rsid w:val="008D5EDA"/>
    <w:rsid w:val="008E63A5"/>
    <w:rsid w:val="008F779B"/>
    <w:rsid w:val="00902E43"/>
    <w:rsid w:val="00912558"/>
    <w:rsid w:val="009178BC"/>
    <w:rsid w:val="0091796E"/>
    <w:rsid w:val="00921F76"/>
    <w:rsid w:val="009239E6"/>
    <w:rsid w:val="00925012"/>
    <w:rsid w:val="0097040F"/>
    <w:rsid w:val="00970BD7"/>
    <w:rsid w:val="00996359"/>
    <w:rsid w:val="00997888"/>
    <w:rsid w:val="009A61C7"/>
    <w:rsid w:val="009D4E2B"/>
    <w:rsid w:val="009E0E3B"/>
    <w:rsid w:val="009E66D1"/>
    <w:rsid w:val="009F55FC"/>
    <w:rsid w:val="009F6AAB"/>
    <w:rsid w:val="009F7E29"/>
    <w:rsid w:val="00A24F57"/>
    <w:rsid w:val="00A260E4"/>
    <w:rsid w:val="00A2676A"/>
    <w:rsid w:val="00A35D74"/>
    <w:rsid w:val="00A4293B"/>
    <w:rsid w:val="00A50FE1"/>
    <w:rsid w:val="00A728D2"/>
    <w:rsid w:val="00A90AD8"/>
    <w:rsid w:val="00A9328D"/>
    <w:rsid w:val="00AA0CC2"/>
    <w:rsid w:val="00AB5D69"/>
    <w:rsid w:val="00AB5FA3"/>
    <w:rsid w:val="00AC4277"/>
    <w:rsid w:val="00AD378D"/>
    <w:rsid w:val="00AE66EE"/>
    <w:rsid w:val="00AF393C"/>
    <w:rsid w:val="00AF5951"/>
    <w:rsid w:val="00B0097B"/>
    <w:rsid w:val="00B141E1"/>
    <w:rsid w:val="00B17313"/>
    <w:rsid w:val="00B17A2E"/>
    <w:rsid w:val="00B27640"/>
    <w:rsid w:val="00B34AC0"/>
    <w:rsid w:val="00B50B86"/>
    <w:rsid w:val="00B53464"/>
    <w:rsid w:val="00B70AC9"/>
    <w:rsid w:val="00B75949"/>
    <w:rsid w:val="00B76030"/>
    <w:rsid w:val="00B77A3F"/>
    <w:rsid w:val="00B81CFB"/>
    <w:rsid w:val="00B91424"/>
    <w:rsid w:val="00B91702"/>
    <w:rsid w:val="00B962B0"/>
    <w:rsid w:val="00BA41DB"/>
    <w:rsid w:val="00BA5D6C"/>
    <w:rsid w:val="00BB612F"/>
    <w:rsid w:val="00BD03A3"/>
    <w:rsid w:val="00BD2E0B"/>
    <w:rsid w:val="00BD4E3A"/>
    <w:rsid w:val="00BE0665"/>
    <w:rsid w:val="00BF39FF"/>
    <w:rsid w:val="00BF7D08"/>
    <w:rsid w:val="00C02D30"/>
    <w:rsid w:val="00C131E3"/>
    <w:rsid w:val="00C2678C"/>
    <w:rsid w:val="00C31BB4"/>
    <w:rsid w:val="00C31CCB"/>
    <w:rsid w:val="00C426E9"/>
    <w:rsid w:val="00C42792"/>
    <w:rsid w:val="00C47D04"/>
    <w:rsid w:val="00C51375"/>
    <w:rsid w:val="00C51406"/>
    <w:rsid w:val="00C629F3"/>
    <w:rsid w:val="00C6444D"/>
    <w:rsid w:val="00C6785F"/>
    <w:rsid w:val="00C70CE8"/>
    <w:rsid w:val="00C81701"/>
    <w:rsid w:val="00C81EBF"/>
    <w:rsid w:val="00C85BAD"/>
    <w:rsid w:val="00C85F1B"/>
    <w:rsid w:val="00CA075D"/>
    <w:rsid w:val="00CB6EDF"/>
    <w:rsid w:val="00CC4EC9"/>
    <w:rsid w:val="00CE7D50"/>
    <w:rsid w:val="00D01CC1"/>
    <w:rsid w:val="00D05DB7"/>
    <w:rsid w:val="00D10A7A"/>
    <w:rsid w:val="00D164A6"/>
    <w:rsid w:val="00D177D9"/>
    <w:rsid w:val="00D43D53"/>
    <w:rsid w:val="00D52AAB"/>
    <w:rsid w:val="00D53E2F"/>
    <w:rsid w:val="00D63C5F"/>
    <w:rsid w:val="00D87ECD"/>
    <w:rsid w:val="00DC100A"/>
    <w:rsid w:val="00DC7259"/>
    <w:rsid w:val="00DC74CA"/>
    <w:rsid w:val="00DD4E8F"/>
    <w:rsid w:val="00DE3586"/>
    <w:rsid w:val="00DE6EA0"/>
    <w:rsid w:val="00E03EE0"/>
    <w:rsid w:val="00E045B1"/>
    <w:rsid w:val="00E05576"/>
    <w:rsid w:val="00E15EC4"/>
    <w:rsid w:val="00E30C76"/>
    <w:rsid w:val="00E47600"/>
    <w:rsid w:val="00E47CFE"/>
    <w:rsid w:val="00E52F0C"/>
    <w:rsid w:val="00E65A76"/>
    <w:rsid w:val="00E77322"/>
    <w:rsid w:val="00E802E7"/>
    <w:rsid w:val="00E9338C"/>
    <w:rsid w:val="00E95002"/>
    <w:rsid w:val="00EB37F1"/>
    <w:rsid w:val="00EB4EB0"/>
    <w:rsid w:val="00ED1FD5"/>
    <w:rsid w:val="00EF2ABA"/>
    <w:rsid w:val="00EF4567"/>
    <w:rsid w:val="00F10174"/>
    <w:rsid w:val="00F11089"/>
    <w:rsid w:val="00F13E40"/>
    <w:rsid w:val="00F2268A"/>
    <w:rsid w:val="00F43557"/>
    <w:rsid w:val="00F515BB"/>
    <w:rsid w:val="00F55767"/>
    <w:rsid w:val="00F61DD2"/>
    <w:rsid w:val="00F753A6"/>
    <w:rsid w:val="00F8712D"/>
    <w:rsid w:val="00F87800"/>
    <w:rsid w:val="00FA20DF"/>
    <w:rsid w:val="00FB525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544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C70CE8"/>
    <w:rPr>
      <w:rFonts w:ascii="Segoe UI Symbol" w:hAnsi="Segoe UI Symbol"/>
    </w:rPr>
  </w:style>
  <w:style w:type="character" w:customStyle="1" w:styleId="AkapitzlistZnak">
    <w:name w:val="Akapit z listą Znak"/>
    <w:link w:val="Akapitzlist"/>
    <w:uiPriority w:val="34"/>
    <w:qFormat/>
    <w:locked/>
    <w:rsid w:val="00EB37F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7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69A4"/>
  </w:style>
  <w:style w:type="paragraph" w:styleId="Tekstprzypisudolnego">
    <w:name w:val="footnote text"/>
    <w:basedOn w:val="Normalny"/>
    <w:link w:val="TekstprzypisudolnegoZnak"/>
    <w:uiPriority w:val="99"/>
    <w:unhideWhenUsed/>
    <w:rsid w:val="00723B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3B7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B7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011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0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DE6EA0"/>
    <w:pPr>
      <w:spacing w:before="100" w:beforeAutospacing="1" w:after="100" w:afterAutospacing="1"/>
    </w:pPr>
    <w:rPr>
      <w:lang w:eastAsia="pl-PL"/>
    </w:rPr>
  </w:style>
  <w:style w:type="character" w:customStyle="1" w:styleId="y2iqfc">
    <w:name w:val="y2iqfc"/>
    <w:basedOn w:val="Domylnaczcionkaakapitu"/>
    <w:rsid w:val="001758F8"/>
  </w:style>
  <w:style w:type="character" w:customStyle="1" w:styleId="cf01">
    <w:name w:val="cf01"/>
    <w:basedOn w:val="Domylnaczcionkaakapitu"/>
    <w:rsid w:val="00372103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750D02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0D02"/>
    <w:rPr>
      <w:rFonts w:ascii="Carlito" w:eastAsia="Carlito" w:hAnsi="Carlito" w:cs="Carlito"/>
      <w:sz w:val="16"/>
      <w:szCs w:val="16"/>
    </w:rPr>
  </w:style>
  <w:style w:type="paragraph" w:styleId="Poprawka">
    <w:name w:val="Revision"/>
    <w:hidden/>
    <w:uiPriority w:val="99"/>
    <w:semiHidden/>
    <w:rsid w:val="000D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szewy.pl" TargetMode="External"/><Relationship Id="rId13" Type="http://schemas.openxmlformats.org/officeDocument/2006/relationships/hyperlink" Target="mailto:iod@wfos.gdansk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fos.gdan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AE68-E2DB-43E2-A25F-3A233E0C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Urząd Gminy</cp:lastModifiedBy>
  <cp:revision>2</cp:revision>
  <cp:lastPrinted>2024-07-12T10:50:00Z</cp:lastPrinted>
  <dcterms:created xsi:type="dcterms:W3CDTF">2024-10-03T08:20:00Z</dcterms:created>
  <dcterms:modified xsi:type="dcterms:W3CDTF">2024-10-03T08:20:00Z</dcterms:modified>
</cp:coreProperties>
</file>